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C216" w14:textId="77777777" w:rsidR="00204A9D" w:rsidRPr="00FF7BD3" w:rsidRDefault="00204A9D" w:rsidP="00FF7BD3">
      <w:pPr>
        <w:spacing w:after="0"/>
        <w:jc w:val="center"/>
        <w:rPr>
          <w:rFonts w:cs="Arial"/>
          <w:b/>
          <w:bCs/>
          <w:snapToGrid w:val="0"/>
          <w:sz w:val="24"/>
          <w:szCs w:val="24"/>
        </w:rPr>
      </w:pPr>
      <w:bookmarkStart w:id="0" w:name="OLE_LINK1"/>
      <w:bookmarkStart w:id="1" w:name="OLE_LINK2"/>
    </w:p>
    <w:p w14:paraId="36D38190" w14:textId="77777777" w:rsidR="00204A9D" w:rsidRPr="00FF7BD3" w:rsidRDefault="00204A9D" w:rsidP="00FF7BD3">
      <w:pPr>
        <w:spacing w:after="0"/>
        <w:jc w:val="center"/>
        <w:rPr>
          <w:rFonts w:cs="Arial"/>
          <w:b/>
          <w:bCs/>
          <w:snapToGrid w:val="0"/>
          <w:sz w:val="24"/>
          <w:szCs w:val="24"/>
        </w:rPr>
      </w:pPr>
    </w:p>
    <w:p w14:paraId="6B1E344C" w14:textId="77777777" w:rsidR="00204A9D" w:rsidRDefault="00204A9D" w:rsidP="00204A9D">
      <w:pPr>
        <w:spacing w:after="0"/>
        <w:jc w:val="center"/>
        <w:rPr>
          <w:rFonts w:cs="Arial"/>
          <w:b/>
          <w:bCs/>
          <w:snapToGrid w:val="0"/>
          <w:sz w:val="24"/>
          <w:szCs w:val="24"/>
        </w:rPr>
      </w:pPr>
    </w:p>
    <w:p w14:paraId="00C9304A" w14:textId="77777777" w:rsidR="00B41F62" w:rsidRDefault="00B41F62" w:rsidP="00204A9D">
      <w:pPr>
        <w:spacing w:after="0"/>
        <w:jc w:val="center"/>
        <w:rPr>
          <w:rFonts w:cs="Arial"/>
          <w:b/>
          <w:bCs/>
          <w:snapToGrid w:val="0"/>
          <w:sz w:val="24"/>
          <w:szCs w:val="24"/>
        </w:rPr>
      </w:pPr>
    </w:p>
    <w:p w14:paraId="6D523859" w14:textId="77777777" w:rsidR="00744DD2" w:rsidRDefault="00744DD2" w:rsidP="00204A9D">
      <w:pPr>
        <w:spacing w:after="0"/>
        <w:jc w:val="center"/>
        <w:rPr>
          <w:rFonts w:cs="Arial"/>
          <w:b/>
          <w:bCs/>
          <w:snapToGrid w:val="0"/>
          <w:sz w:val="24"/>
          <w:szCs w:val="24"/>
        </w:rPr>
      </w:pPr>
    </w:p>
    <w:p w14:paraId="3CAC5E40" w14:textId="77777777" w:rsidR="00223524" w:rsidRDefault="00223524" w:rsidP="00204A9D">
      <w:pPr>
        <w:spacing w:after="0"/>
        <w:jc w:val="center"/>
        <w:rPr>
          <w:rFonts w:cs="Arial"/>
          <w:b/>
          <w:bCs/>
          <w:snapToGrid w:val="0"/>
          <w:sz w:val="24"/>
          <w:szCs w:val="24"/>
        </w:rPr>
      </w:pPr>
    </w:p>
    <w:p w14:paraId="4F120F82" w14:textId="77777777" w:rsidR="00223524" w:rsidRDefault="00223524" w:rsidP="00204A9D">
      <w:pPr>
        <w:spacing w:after="0"/>
        <w:jc w:val="center"/>
        <w:rPr>
          <w:rFonts w:cs="Arial"/>
          <w:b/>
          <w:bCs/>
          <w:snapToGrid w:val="0"/>
          <w:sz w:val="24"/>
          <w:szCs w:val="24"/>
        </w:rPr>
      </w:pPr>
    </w:p>
    <w:p w14:paraId="22756CDC" w14:textId="77777777" w:rsidR="00744DD2" w:rsidRDefault="00744DD2" w:rsidP="00204A9D">
      <w:pPr>
        <w:spacing w:after="0"/>
        <w:jc w:val="center"/>
        <w:rPr>
          <w:rFonts w:cs="Arial"/>
          <w:b/>
          <w:bCs/>
          <w:snapToGrid w:val="0"/>
          <w:sz w:val="24"/>
          <w:szCs w:val="24"/>
        </w:rPr>
      </w:pPr>
    </w:p>
    <w:p w14:paraId="0DDE091E" w14:textId="77777777" w:rsidR="00744DD2" w:rsidRDefault="00744DD2" w:rsidP="00204A9D">
      <w:pPr>
        <w:spacing w:after="0"/>
        <w:jc w:val="center"/>
        <w:rPr>
          <w:rFonts w:cs="Arial"/>
          <w:b/>
          <w:bCs/>
          <w:snapToGrid w:val="0"/>
          <w:sz w:val="24"/>
          <w:szCs w:val="24"/>
        </w:rPr>
      </w:pPr>
    </w:p>
    <w:p w14:paraId="1A108B88" w14:textId="77777777" w:rsidR="00744DD2" w:rsidRDefault="00744DD2" w:rsidP="00204A9D">
      <w:pPr>
        <w:spacing w:after="0"/>
        <w:jc w:val="center"/>
        <w:rPr>
          <w:rFonts w:cs="Arial"/>
          <w:b/>
          <w:bCs/>
          <w:snapToGrid w:val="0"/>
          <w:sz w:val="24"/>
          <w:szCs w:val="24"/>
        </w:rPr>
      </w:pPr>
    </w:p>
    <w:p w14:paraId="07C5ACC3" w14:textId="77777777" w:rsidR="00744DD2" w:rsidRDefault="00744DD2" w:rsidP="00204A9D">
      <w:pPr>
        <w:spacing w:after="0"/>
        <w:jc w:val="center"/>
        <w:rPr>
          <w:rFonts w:cs="Arial"/>
          <w:b/>
          <w:bCs/>
          <w:snapToGrid w:val="0"/>
          <w:sz w:val="24"/>
          <w:szCs w:val="24"/>
        </w:rPr>
      </w:pPr>
    </w:p>
    <w:p w14:paraId="45816BD6" w14:textId="77777777" w:rsidR="00744DD2" w:rsidRDefault="00744DD2" w:rsidP="00204A9D">
      <w:pPr>
        <w:spacing w:after="0"/>
        <w:jc w:val="center"/>
        <w:rPr>
          <w:rFonts w:cs="Arial"/>
          <w:b/>
          <w:bCs/>
          <w:snapToGrid w:val="0"/>
          <w:sz w:val="24"/>
          <w:szCs w:val="24"/>
        </w:rPr>
      </w:pPr>
    </w:p>
    <w:p w14:paraId="1112D706" w14:textId="77777777" w:rsidR="00B41F62" w:rsidRDefault="00B41F62" w:rsidP="00204A9D">
      <w:pPr>
        <w:spacing w:after="0"/>
        <w:jc w:val="center"/>
        <w:rPr>
          <w:rFonts w:cs="Arial"/>
          <w:b/>
          <w:bCs/>
          <w:snapToGrid w:val="0"/>
          <w:sz w:val="24"/>
          <w:szCs w:val="24"/>
        </w:rPr>
      </w:pPr>
    </w:p>
    <w:p w14:paraId="1ACFB256" w14:textId="77777777" w:rsidR="00B41F62" w:rsidRPr="00FF7BD3" w:rsidRDefault="00B41F62" w:rsidP="00204A9D">
      <w:pPr>
        <w:spacing w:after="0"/>
        <w:jc w:val="center"/>
        <w:rPr>
          <w:rFonts w:cs="Arial"/>
          <w:b/>
          <w:bCs/>
          <w:snapToGrid w:val="0"/>
          <w:sz w:val="24"/>
          <w:szCs w:val="24"/>
        </w:rPr>
      </w:pPr>
    </w:p>
    <w:p w14:paraId="2CF946B7" w14:textId="77777777" w:rsidR="00204A9D" w:rsidRPr="00FF7BD3" w:rsidRDefault="00204A9D" w:rsidP="00204A9D">
      <w:pPr>
        <w:spacing w:after="0"/>
        <w:jc w:val="center"/>
        <w:rPr>
          <w:rFonts w:cs="Arial"/>
          <w:b/>
          <w:bCs/>
          <w:snapToGrid w:val="0"/>
          <w:sz w:val="24"/>
          <w:szCs w:val="24"/>
        </w:rPr>
      </w:pPr>
    </w:p>
    <w:p w14:paraId="721A9A2B" w14:textId="77777777" w:rsidR="00204A9D" w:rsidRPr="00FF7BD3" w:rsidRDefault="00204A9D" w:rsidP="00204A9D">
      <w:pPr>
        <w:spacing w:after="0"/>
        <w:jc w:val="center"/>
        <w:rPr>
          <w:rFonts w:cs="Arial"/>
          <w:b/>
          <w:bCs/>
          <w:snapToGrid w:val="0"/>
          <w:sz w:val="24"/>
          <w:szCs w:val="24"/>
        </w:rPr>
      </w:pPr>
    </w:p>
    <w:p w14:paraId="01994C9A" w14:textId="77777777" w:rsidR="00204A9D" w:rsidRPr="00FF7BD3" w:rsidRDefault="00204A9D" w:rsidP="00204A9D">
      <w:pPr>
        <w:spacing w:after="0"/>
        <w:jc w:val="center"/>
        <w:rPr>
          <w:rFonts w:cs="Arial"/>
          <w:b/>
          <w:bCs/>
          <w:snapToGrid w:val="0"/>
          <w:sz w:val="24"/>
          <w:szCs w:val="24"/>
        </w:rPr>
      </w:pPr>
    </w:p>
    <w:p w14:paraId="711C4F7D" w14:textId="77777777" w:rsidR="00204A9D" w:rsidRPr="007958E3" w:rsidRDefault="00204A9D" w:rsidP="00204A9D">
      <w:pPr>
        <w:spacing w:after="0"/>
        <w:jc w:val="center"/>
        <w:rPr>
          <w:b/>
          <w:bCs/>
          <w:snapToGrid w:val="0"/>
          <w:sz w:val="52"/>
          <w:szCs w:val="52"/>
        </w:rPr>
      </w:pPr>
      <w:r w:rsidRPr="007958E3">
        <w:rPr>
          <w:b/>
          <w:bCs/>
          <w:snapToGrid w:val="0"/>
          <w:sz w:val="52"/>
          <w:szCs w:val="52"/>
        </w:rPr>
        <w:t>KJARASAMNINGUR</w:t>
      </w:r>
    </w:p>
    <w:p w14:paraId="66225A4E" w14:textId="1ECA3FC2" w:rsidR="00204A9D" w:rsidRDefault="00204A9D" w:rsidP="00204A9D">
      <w:pPr>
        <w:spacing w:after="0"/>
        <w:jc w:val="center"/>
        <w:rPr>
          <w:rFonts w:cs="Arial"/>
          <w:b/>
          <w:bCs/>
          <w:snapToGrid w:val="0"/>
          <w:sz w:val="24"/>
          <w:szCs w:val="24"/>
        </w:rPr>
      </w:pPr>
    </w:p>
    <w:p w14:paraId="4FFCC37A" w14:textId="2EE3FC88" w:rsidR="0081107B" w:rsidRDefault="0081107B" w:rsidP="00204A9D">
      <w:pPr>
        <w:spacing w:after="0"/>
        <w:jc w:val="center"/>
        <w:rPr>
          <w:rFonts w:cs="Arial"/>
          <w:b/>
          <w:bCs/>
          <w:snapToGrid w:val="0"/>
          <w:sz w:val="24"/>
          <w:szCs w:val="24"/>
        </w:rPr>
      </w:pPr>
    </w:p>
    <w:p w14:paraId="7B5BC5BE" w14:textId="77777777" w:rsidR="0081107B" w:rsidRPr="00FF7BD3" w:rsidRDefault="0081107B" w:rsidP="00204A9D">
      <w:pPr>
        <w:spacing w:after="0"/>
        <w:jc w:val="center"/>
        <w:rPr>
          <w:rFonts w:cs="Arial"/>
          <w:b/>
          <w:bCs/>
          <w:snapToGrid w:val="0"/>
          <w:sz w:val="24"/>
          <w:szCs w:val="24"/>
        </w:rPr>
      </w:pPr>
    </w:p>
    <w:p w14:paraId="4EEF5D4B" w14:textId="77777777" w:rsidR="00204A9D" w:rsidRPr="00FF7BD3" w:rsidRDefault="00204A9D" w:rsidP="00204A9D">
      <w:pPr>
        <w:spacing w:after="0"/>
        <w:jc w:val="center"/>
        <w:rPr>
          <w:rFonts w:cs="Arial"/>
          <w:b/>
          <w:bCs/>
          <w:snapToGrid w:val="0"/>
          <w:sz w:val="24"/>
          <w:szCs w:val="24"/>
        </w:rPr>
      </w:pPr>
    </w:p>
    <w:p w14:paraId="4FDAE2DB" w14:textId="77777777" w:rsidR="00204A9D" w:rsidRPr="00FF7BD3" w:rsidRDefault="00204A9D" w:rsidP="00204A9D">
      <w:pPr>
        <w:spacing w:after="0"/>
        <w:jc w:val="center"/>
        <w:rPr>
          <w:rFonts w:cs="Arial"/>
          <w:b/>
          <w:bCs/>
          <w:snapToGrid w:val="0"/>
          <w:sz w:val="24"/>
          <w:szCs w:val="24"/>
        </w:rPr>
      </w:pPr>
    </w:p>
    <w:p w14:paraId="1B3DD8E2" w14:textId="77777777" w:rsidR="00204A9D" w:rsidRPr="00744DD2" w:rsidRDefault="00E269B6" w:rsidP="00496D87">
      <w:pPr>
        <w:jc w:val="center"/>
        <w:rPr>
          <w:b/>
          <w:bCs/>
          <w:caps/>
          <w:snapToGrid w:val="0"/>
          <w:color w:val="336699"/>
          <w:sz w:val="32"/>
          <w:szCs w:val="32"/>
        </w:rPr>
      </w:pPr>
      <w:r w:rsidRPr="00744DD2">
        <w:rPr>
          <w:b/>
          <w:bCs/>
          <w:caps/>
          <w:snapToGrid w:val="0"/>
          <w:color w:val="336699"/>
          <w:sz w:val="32"/>
          <w:szCs w:val="32"/>
        </w:rPr>
        <w:t>Samband</w:t>
      </w:r>
      <w:r w:rsidR="006B76A4" w:rsidRPr="00744DD2">
        <w:rPr>
          <w:b/>
          <w:bCs/>
          <w:caps/>
          <w:snapToGrid w:val="0"/>
          <w:color w:val="336699"/>
          <w:sz w:val="32"/>
          <w:szCs w:val="32"/>
        </w:rPr>
        <w:t>s</w:t>
      </w:r>
      <w:r w:rsidRPr="00744DD2">
        <w:rPr>
          <w:b/>
          <w:bCs/>
          <w:caps/>
          <w:snapToGrid w:val="0"/>
          <w:color w:val="336699"/>
          <w:sz w:val="32"/>
          <w:szCs w:val="32"/>
        </w:rPr>
        <w:t xml:space="preserve"> íslenskra sveitarfélaga</w:t>
      </w:r>
      <w:r w:rsidR="00204A9D" w:rsidRPr="00744DD2">
        <w:rPr>
          <w:b/>
          <w:bCs/>
          <w:caps/>
          <w:snapToGrid w:val="0"/>
          <w:color w:val="336699"/>
          <w:sz w:val="32"/>
          <w:szCs w:val="32"/>
        </w:rPr>
        <w:t xml:space="preserve"> </w:t>
      </w:r>
    </w:p>
    <w:p w14:paraId="59016929" w14:textId="77777777" w:rsidR="0081107B" w:rsidRDefault="00204A9D" w:rsidP="00204A9D">
      <w:pPr>
        <w:spacing w:after="0"/>
        <w:jc w:val="center"/>
        <w:rPr>
          <w:rFonts w:cs="Arial"/>
          <w:b/>
          <w:bCs/>
          <w:caps/>
          <w:snapToGrid w:val="0"/>
          <w:sz w:val="24"/>
          <w:szCs w:val="24"/>
        </w:rPr>
      </w:pPr>
      <w:r w:rsidRPr="0081107B">
        <w:rPr>
          <w:rFonts w:cs="Arial"/>
          <w:b/>
          <w:bCs/>
          <w:caps/>
          <w:snapToGrid w:val="0"/>
          <w:sz w:val="24"/>
          <w:szCs w:val="24"/>
        </w:rPr>
        <w:t xml:space="preserve">f.h. þeirra sveitarfélaga og </w:t>
      </w:r>
    </w:p>
    <w:p w14:paraId="2EB60A1A" w14:textId="0CD33C70" w:rsidR="00204A9D" w:rsidRPr="0081107B" w:rsidRDefault="00204A9D" w:rsidP="00204A9D">
      <w:pPr>
        <w:spacing w:after="0"/>
        <w:jc w:val="center"/>
        <w:rPr>
          <w:rFonts w:cs="Arial"/>
          <w:b/>
          <w:bCs/>
          <w:caps/>
          <w:snapToGrid w:val="0"/>
          <w:sz w:val="24"/>
          <w:szCs w:val="24"/>
        </w:rPr>
      </w:pPr>
      <w:r w:rsidRPr="0081107B">
        <w:rPr>
          <w:rFonts w:cs="Arial"/>
          <w:b/>
          <w:bCs/>
          <w:caps/>
          <w:snapToGrid w:val="0"/>
          <w:sz w:val="24"/>
          <w:szCs w:val="24"/>
        </w:rPr>
        <w:t xml:space="preserve">annarra aðila </w:t>
      </w:r>
      <w:r w:rsidR="0081107B">
        <w:rPr>
          <w:rFonts w:cs="Arial"/>
          <w:b/>
          <w:bCs/>
          <w:caps/>
          <w:snapToGrid w:val="0"/>
          <w:sz w:val="24"/>
          <w:szCs w:val="24"/>
        </w:rPr>
        <w:t>sem það hefur</w:t>
      </w:r>
    </w:p>
    <w:p w14:paraId="18AE6389" w14:textId="1EC24B2A" w:rsidR="00204A9D" w:rsidRPr="0081107B" w:rsidRDefault="00204A9D" w:rsidP="00204A9D">
      <w:pPr>
        <w:spacing w:after="0"/>
        <w:jc w:val="center"/>
        <w:rPr>
          <w:rFonts w:cs="Arial"/>
          <w:b/>
          <w:bCs/>
          <w:caps/>
          <w:snapToGrid w:val="0"/>
          <w:sz w:val="24"/>
          <w:szCs w:val="24"/>
        </w:rPr>
      </w:pPr>
      <w:r w:rsidRPr="0081107B">
        <w:rPr>
          <w:rFonts w:cs="Arial"/>
          <w:b/>
          <w:bCs/>
          <w:caps/>
          <w:snapToGrid w:val="0"/>
          <w:sz w:val="24"/>
          <w:szCs w:val="24"/>
        </w:rPr>
        <w:t xml:space="preserve">samningsumboð fyrir </w:t>
      </w:r>
    </w:p>
    <w:p w14:paraId="752D3B4F" w14:textId="77777777" w:rsidR="00FF7BD3" w:rsidRPr="0081107B" w:rsidRDefault="00FF7BD3" w:rsidP="00204A9D">
      <w:pPr>
        <w:spacing w:after="0"/>
        <w:jc w:val="center"/>
        <w:rPr>
          <w:rFonts w:cs="Arial"/>
          <w:b/>
          <w:bCs/>
          <w:caps/>
          <w:snapToGrid w:val="0"/>
          <w:sz w:val="24"/>
          <w:szCs w:val="24"/>
        </w:rPr>
      </w:pPr>
    </w:p>
    <w:p w14:paraId="63493CE9" w14:textId="77777777" w:rsidR="00FF7BD3" w:rsidRPr="0081107B" w:rsidRDefault="00FF7BD3" w:rsidP="00204A9D">
      <w:pPr>
        <w:spacing w:after="0"/>
        <w:jc w:val="center"/>
        <w:rPr>
          <w:rFonts w:cs="Arial"/>
          <w:b/>
          <w:bCs/>
          <w:caps/>
          <w:snapToGrid w:val="0"/>
          <w:sz w:val="24"/>
          <w:szCs w:val="24"/>
        </w:rPr>
      </w:pPr>
    </w:p>
    <w:p w14:paraId="0BB29030" w14:textId="77777777" w:rsidR="00204A9D" w:rsidRPr="0081107B" w:rsidRDefault="00204A9D" w:rsidP="00204A9D">
      <w:pPr>
        <w:spacing w:after="0"/>
        <w:jc w:val="center"/>
        <w:rPr>
          <w:rFonts w:cs="Arial"/>
          <w:b/>
          <w:bCs/>
          <w:caps/>
          <w:snapToGrid w:val="0"/>
          <w:sz w:val="24"/>
          <w:szCs w:val="24"/>
        </w:rPr>
      </w:pPr>
      <w:r w:rsidRPr="0081107B">
        <w:rPr>
          <w:rFonts w:cs="Arial"/>
          <w:b/>
          <w:bCs/>
          <w:caps/>
          <w:snapToGrid w:val="0"/>
          <w:sz w:val="24"/>
          <w:szCs w:val="24"/>
        </w:rPr>
        <w:t>og</w:t>
      </w:r>
    </w:p>
    <w:p w14:paraId="5C52373C" w14:textId="77777777" w:rsidR="00204A9D" w:rsidRPr="00744DD2" w:rsidRDefault="00204A9D" w:rsidP="00204A9D">
      <w:pPr>
        <w:spacing w:after="0"/>
        <w:jc w:val="center"/>
        <w:rPr>
          <w:rFonts w:cs="Arial"/>
          <w:b/>
          <w:bCs/>
          <w:snapToGrid w:val="0"/>
          <w:sz w:val="24"/>
          <w:szCs w:val="24"/>
        </w:rPr>
      </w:pPr>
    </w:p>
    <w:p w14:paraId="591DE2AB" w14:textId="77777777" w:rsidR="00FF7BD3" w:rsidRPr="00744DD2" w:rsidRDefault="00FF7BD3" w:rsidP="00204A9D">
      <w:pPr>
        <w:spacing w:after="0"/>
        <w:jc w:val="center"/>
        <w:rPr>
          <w:rFonts w:cs="Arial"/>
          <w:b/>
          <w:bCs/>
          <w:snapToGrid w:val="0"/>
          <w:sz w:val="24"/>
          <w:szCs w:val="24"/>
        </w:rPr>
      </w:pPr>
    </w:p>
    <w:p w14:paraId="6A8DAD35" w14:textId="7F97C9DD" w:rsidR="00AC5363" w:rsidRPr="00744DD2" w:rsidRDefault="00AC5363" w:rsidP="00204A9D">
      <w:pPr>
        <w:spacing w:after="0"/>
        <w:jc w:val="center"/>
        <w:rPr>
          <w:b/>
          <w:bCs/>
          <w:caps/>
          <w:snapToGrid w:val="0"/>
          <w:color w:val="336699"/>
          <w:sz w:val="32"/>
          <w:szCs w:val="32"/>
        </w:rPr>
      </w:pPr>
      <w:r w:rsidRPr="00744DD2">
        <w:rPr>
          <w:b/>
          <w:bCs/>
          <w:caps/>
          <w:snapToGrid w:val="0"/>
          <w:color w:val="336699"/>
          <w:sz w:val="32"/>
          <w:szCs w:val="32"/>
        </w:rPr>
        <w:t>sTARFSMANNAFÉLAG</w:t>
      </w:r>
      <w:r w:rsidR="001215DE">
        <w:rPr>
          <w:b/>
          <w:bCs/>
          <w:caps/>
          <w:snapToGrid w:val="0"/>
          <w:color w:val="336699"/>
          <w:sz w:val="32"/>
          <w:szCs w:val="32"/>
        </w:rPr>
        <w:t>s</w:t>
      </w:r>
      <w:r w:rsidRPr="00744DD2">
        <w:rPr>
          <w:b/>
          <w:bCs/>
          <w:caps/>
          <w:snapToGrid w:val="0"/>
          <w:color w:val="336699"/>
          <w:sz w:val="32"/>
          <w:szCs w:val="32"/>
        </w:rPr>
        <w:t xml:space="preserve"> </w:t>
      </w:r>
      <w:r w:rsidR="0019242C" w:rsidRPr="00744DD2">
        <w:rPr>
          <w:b/>
          <w:bCs/>
          <w:caps/>
          <w:snapToGrid w:val="0"/>
          <w:color w:val="336699"/>
          <w:sz w:val="32"/>
          <w:szCs w:val="32"/>
        </w:rPr>
        <w:t>Mosfellsbæjar</w:t>
      </w:r>
    </w:p>
    <w:p w14:paraId="583ACA74" w14:textId="77777777" w:rsidR="00204A9D" w:rsidRPr="00744DD2" w:rsidRDefault="00204A9D" w:rsidP="00FF7BD3">
      <w:pPr>
        <w:spacing w:after="0"/>
        <w:jc w:val="center"/>
        <w:rPr>
          <w:rFonts w:cs="Arial"/>
          <w:b/>
          <w:bCs/>
          <w:snapToGrid w:val="0"/>
          <w:sz w:val="24"/>
          <w:szCs w:val="24"/>
        </w:rPr>
      </w:pPr>
    </w:p>
    <w:p w14:paraId="6275BC2D" w14:textId="77777777" w:rsidR="00204A9D" w:rsidRDefault="00204A9D" w:rsidP="00FF7BD3">
      <w:pPr>
        <w:spacing w:after="0"/>
        <w:jc w:val="center"/>
        <w:rPr>
          <w:rFonts w:cs="Arial"/>
          <w:b/>
          <w:bCs/>
          <w:snapToGrid w:val="0"/>
          <w:sz w:val="24"/>
          <w:szCs w:val="24"/>
        </w:rPr>
      </w:pPr>
    </w:p>
    <w:p w14:paraId="67115472" w14:textId="77777777" w:rsidR="00223524" w:rsidRDefault="00223524" w:rsidP="00FF7BD3">
      <w:pPr>
        <w:spacing w:after="0"/>
        <w:jc w:val="center"/>
        <w:rPr>
          <w:rFonts w:cs="Arial"/>
          <w:b/>
          <w:bCs/>
          <w:snapToGrid w:val="0"/>
          <w:sz w:val="24"/>
          <w:szCs w:val="24"/>
        </w:rPr>
      </w:pPr>
    </w:p>
    <w:p w14:paraId="4A8810DA" w14:textId="77777777" w:rsidR="00223524" w:rsidRDefault="00223524" w:rsidP="00FF7BD3">
      <w:pPr>
        <w:spacing w:after="0"/>
        <w:jc w:val="center"/>
        <w:rPr>
          <w:rFonts w:cs="Arial"/>
          <w:b/>
          <w:bCs/>
          <w:snapToGrid w:val="0"/>
          <w:sz w:val="24"/>
          <w:szCs w:val="24"/>
        </w:rPr>
      </w:pPr>
    </w:p>
    <w:p w14:paraId="27B76C63" w14:textId="77777777" w:rsidR="00223524" w:rsidRDefault="00223524" w:rsidP="00FF7BD3">
      <w:pPr>
        <w:spacing w:after="0"/>
        <w:jc w:val="center"/>
        <w:rPr>
          <w:rFonts w:cs="Arial"/>
          <w:b/>
          <w:bCs/>
          <w:snapToGrid w:val="0"/>
          <w:sz w:val="24"/>
          <w:szCs w:val="24"/>
        </w:rPr>
      </w:pPr>
    </w:p>
    <w:p w14:paraId="59C0E3BC" w14:textId="77777777" w:rsidR="00744DD2" w:rsidRDefault="00744DD2" w:rsidP="00FF7BD3">
      <w:pPr>
        <w:spacing w:after="0"/>
        <w:jc w:val="center"/>
        <w:rPr>
          <w:rFonts w:cs="Arial"/>
          <w:b/>
          <w:bCs/>
          <w:snapToGrid w:val="0"/>
          <w:sz w:val="24"/>
          <w:szCs w:val="24"/>
        </w:rPr>
      </w:pPr>
    </w:p>
    <w:p w14:paraId="57ED97E2" w14:textId="77777777" w:rsidR="00744DD2" w:rsidRDefault="00744DD2" w:rsidP="00FF7BD3">
      <w:pPr>
        <w:spacing w:after="0"/>
        <w:jc w:val="center"/>
        <w:rPr>
          <w:rFonts w:cs="Arial"/>
          <w:b/>
          <w:bCs/>
          <w:snapToGrid w:val="0"/>
          <w:sz w:val="24"/>
          <w:szCs w:val="24"/>
        </w:rPr>
      </w:pPr>
    </w:p>
    <w:p w14:paraId="50E8AB37" w14:textId="77777777" w:rsidR="00744DD2" w:rsidRDefault="00744DD2" w:rsidP="00FF7BD3">
      <w:pPr>
        <w:spacing w:after="0"/>
        <w:jc w:val="center"/>
        <w:rPr>
          <w:rFonts w:cs="Arial"/>
          <w:b/>
          <w:bCs/>
          <w:snapToGrid w:val="0"/>
          <w:sz w:val="24"/>
          <w:szCs w:val="24"/>
        </w:rPr>
      </w:pPr>
    </w:p>
    <w:p w14:paraId="08FD4F53" w14:textId="77777777" w:rsidR="00744DD2" w:rsidRDefault="00744DD2" w:rsidP="00FF7BD3">
      <w:pPr>
        <w:spacing w:after="0"/>
        <w:jc w:val="center"/>
        <w:rPr>
          <w:rFonts w:cs="Arial"/>
          <w:b/>
          <w:bCs/>
          <w:snapToGrid w:val="0"/>
          <w:sz w:val="24"/>
          <w:szCs w:val="24"/>
        </w:rPr>
      </w:pPr>
    </w:p>
    <w:p w14:paraId="336563D3" w14:textId="77777777" w:rsidR="00FF7BD3" w:rsidRPr="00744DD2" w:rsidRDefault="00FF7BD3" w:rsidP="00FF7BD3">
      <w:pPr>
        <w:spacing w:after="0"/>
        <w:jc w:val="center"/>
        <w:rPr>
          <w:rFonts w:cs="Arial"/>
          <w:b/>
          <w:bCs/>
          <w:snapToGrid w:val="0"/>
          <w:sz w:val="24"/>
          <w:szCs w:val="24"/>
        </w:rPr>
      </w:pPr>
    </w:p>
    <w:p w14:paraId="53B37543" w14:textId="77777777" w:rsidR="00204A9D" w:rsidRPr="00744DD2" w:rsidRDefault="00204A9D" w:rsidP="00FF7BD3">
      <w:pPr>
        <w:spacing w:after="0"/>
        <w:jc w:val="center"/>
        <w:rPr>
          <w:rFonts w:cs="Arial"/>
          <w:b/>
          <w:bCs/>
          <w:snapToGrid w:val="0"/>
          <w:sz w:val="24"/>
          <w:szCs w:val="24"/>
        </w:rPr>
      </w:pPr>
    </w:p>
    <w:p w14:paraId="26A65C7D" w14:textId="175BEFAD" w:rsidR="00204A9D" w:rsidRPr="00744DD2" w:rsidRDefault="00204A9D" w:rsidP="00496D87">
      <w:pPr>
        <w:jc w:val="center"/>
        <w:rPr>
          <w:b/>
          <w:bCs/>
          <w:snapToGrid w:val="0"/>
          <w:color w:val="336699"/>
          <w:sz w:val="32"/>
          <w:szCs w:val="32"/>
        </w:rPr>
      </w:pPr>
      <w:r w:rsidRPr="00744DD2">
        <w:rPr>
          <w:b/>
          <w:bCs/>
          <w:snapToGrid w:val="0"/>
          <w:color w:val="336699"/>
          <w:sz w:val="32"/>
          <w:szCs w:val="32"/>
        </w:rPr>
        <w:t>GILDISTÍMI</w:t>
      </w:r>
      <w:r w:rsidR="00496D87">
        <w:rPr>
          <w:b/>
          <w:bCs/>
          <w:snapToGrid w:val="0"/>
          <w:color w:val="336699"/>
          <w:sz w:val="32"/>
          <w:szCs w:val="32"/>
        </w:rPr>
        <w:t>:</w:t>
      </w:r>
    </w:p>
    <w:p w14:paraId="5C76320F" w14:textId="77777777" w:rsidR="0081107B" w:rsidRPr="001215DE" w:rsidRDefault="0081107B" w:rsidP="0081107B">
      <w:pPr>
        <w:jc w:val="center"/>
        <w:rPr>
          <w:b/>
          <w:bCs/>
          <w:snapToGrid w:val="0"/>
          <w:sz w:val="24"/>
          <w:szCs w:val="24"/>
        </w:rPr>
      </w:pPr>
      <w:r w:rsidRPr="00496D87">
        <w:rPr>
          <w:b/>
          <w:bCs/>
          <w:snapToGrid w:val="0"/>
          <w:sz w:val="24"/>
          <w:szCs w:val="24"/>
        </w:rPr>
        <w:t>1. JANÚAR 2020 TIL 31. MARS 2023</w:t>
      </w:r>
    </w:p>
    <w:p w14:paraId="7296F8AC" w14:textId="77777777" w:rsidR="00FF7BD3" w:rsidRDefault="00FF7BD3">
      <w:pPr>
        <w:spacing w:after="0"/>
        <w:ind w:left="0" w:firstLine="0"/>
        <w:jc w:val="left"/>
        <w:rPr>
          <w:b/>
          <w:snapToGrid w:val="0"/>
          <w:sz w:val="24"/>
          <w:szCs w:val="24"/>
        </w:rPr>
      </w:pPr>
      <w:r>
        <w:rPr>
          <w:b/>
          <w:snapToGrid w:val="0"/>
          <w:sz w:val="24"/>
          <w:szCs w:val="24"/>
        </w:rPr>
        <w:br w:type="page"/>
      </w:r>
    </w:p>
    <w:p w14:paraId="24CECDFB" w14:textId="77777777" w:rsidR="00D91C7E" w:rsidRDefault="00D91C7E" w:rsidP="00D91C7E">
      <w:pPr>
        <w:pStyle w:val="NormBk"/>
      </w:pPr>
    </w:p>
    <w:p w14:paraId="2CC0D473" w14:textId="648F7FE5" w:rsidR="00744DD2" w:rsidRDefault="00744DD2" w:rsidP="00D91C7E">
      <w:pPr>
        <w:pStyle w:val="NormBk"/>
      </w:pPr>
    </w:p>
    <w:p w14:paraId="182D0723" w14:textId="77777777" w:rsidR="00223524" w:rsidRDefault="00223524" w:rsidP="00D91C7E">
      <w:pPr>
        <w:pStyle w:val="NormBk"/>
      </w:pPr>
    </w:p>
    <w:p w14:paraId="0DB9F617" w14:textId="77777777" w:rsidR="00223524" w:rsidRDefault="00223524" w:rsidP="00D91C7E">
      <w:pPr>
        <w:pStyle w:val="NormBk"/>
      </w:pPr>
    </w:p>
    <w:p w14:paraId="701B9024" w14:textId="77777777" w:rsidR="00223524" w:rsidRDefault="00223524" w:rsidP="00D91C7E">
      <w:pPr>
        <w:pStyle w:val="NormBk"/>
      </w:pPr>
    </w:p>
    <w:p w14:paraId="7807EBD6" w14:textId="77777777" w:rsidR="00223524" w:rsidRDefault="00223524" w:rsidP="00D91C7E">
      <w:pPr>
        <w:pStyle w:val="NormBk"/>
      </w:pPr>
    </w:p>
    <w:p w14:paraId="01821DEB" w14:textId="77777777" w:rsidR="00731050" w:rsidRDefault="00731050" w:rsidP="00D91C7E">
      <w:pPr>
        <w:pStyle w:val="NormBk"/>
      </w:pPr>
    </w:p>
    <w:p w14:paraId="15B31256" w14:textId="77777777" w:rsidR="00223524" w:rsidRDefault="00223524" w:rsidP="00D91C7E">
      <w:pPr>
        <w:pStyle w:val="NormBk"/>
      </w:pPr>
    </w:p>
    <w:p w14:paraId="6F9D3658" w14:textId="77777777" w:rsidR="00223524" w:rsidRDefault="00223524" w:rsidP="00D91C7E">
      <w:pPr>
        <w:pStyle w:val="NormBk"/>
      </w:pPr>
    </w:p>
    <w:p w14:paraId="51F077BB" w14:textId="77777777" w:rsidR="00223524" w:rsidRDefault="00223524" w:rsidP="00D91C7E">
      <w:pPr>
        <w:pStyle w:val="NormBk"/>
      </w:pPr>
    </w:p>
    <w:p w14:paraId="3213609A" w14:textId="77777777" w:rsidR="00223524" w:rsidRDefault="00223524" w:rsidP="00D91C7E">
      <w:pPr>
        <w:pStyle w:val="NormBk"/>
      </w:pPr>
    </w:p>
    <w:p w14:paraId="08C4C8FE" w14:textId="77777777" w:rsidR="00223524" w:rsidRDefault="00223524" w:rsidP="00D91C7E">
      <w:pPr>
        <w:pStyle w:val="NormBk"/>
      </w:pPr>
    </w:p>
    <w:p w14:paraId="7C1C0BAB" w14:textId="321B5B11" w:rsidR="001215DE" w:rsidRPr="00E40FD7" w:rsidRDefault="001215DE" w:rsidP="001215DE">
      <w:pPr>
        <w:ind w:left="0" w:firstLine="0"/>
        <w:rPr>
          <w:rFonts w:cs="Arial"/>
          <w:bCs/>
          <w:snapToGrid w:val="0"/>
          <w:szCs w:val="24"/>
        </w:rPr>
      </w:pPr>
      <w:r w:rsidRPr="00223524">
        <w:rPr>
          <w:rFonts w:cs="Arial"/>
          <w:bCs/>
          <w:snapToGrid w:val="0"/>
          <w:szCs w:val="24"/>
        </w:rPr>
        <w:t>Kjarasamningstexti þessi byggir á heildartexta kjarasamnings Sambands íslenskra sveitarfélaga f.h. þeirra sveitarfélaga og annarra aðila sem það hefur samningsumboð fyrir og Starfsmannafélags Mosfellsbæjar sem unninn var</w:t>
      </w:r>
      <w:r w:rsidRPr="00E40FD7">
        <w:rPr>
          <w:rFonts w:cs="Arial"/>
          <w:bCs/>
          <w:snapToGrid w:val="0"/>
          <w:szCs w:val="24"/>
        </w:rPr>
        <w:t xml:space="preserve"> sameiginlega af aðilum og hefur gildistíma 1. maí 2015 til 31. mars 2019.</w:t>
      </w:r>
    </w:p>
    <w:p w14:paraId="5AF88F83" w14:textId="77777777" w:rsidR="001215DE" w:rsidRPr="00E40FD7" w:rsidRDefault="001215DE" w:rsidP="001215DE">
      <w:pPr>
        <w:ind w:left="0" w:firstLine="0"/>
        <w:rPr>
          <w:rFonts w:cs="Arial"/>
          <w:bCs/>
          <w:snapToGrid w:val="0"/>
          <w:szCs w:val="24"/>
        </w:rPr>
      </w:pPr>
    </w:p>
    <w:p w14:paraId="0CA6801E" w14:textId="77777777" w:rsidR="001215DE" w:rsidRPr="00E40FD7" w:rsidRDefault="001215DE" w:rsidP="001215DE">
      <w:pPr>
        <w:ind w:left="0" w:firstLine="0"/>
        <w:rPr>
          <w:rFonts w:cs="Arial"/>
          <w:bCs/>
          <w:snapToGrid w:val="0"/>
          <w:szCs w:val="24"/>
        </w:rPr>
      </w:pPr>
      <w:r w:rsidRPr="00E40FD7">
        <w:rPr>
          <w:rFonts w:cs="Arial"/>
          <w:bCs/>
          <w:snapToGrid w:val="0"/>
          <w:szCs w:val="24"/>
        </w:rPr>
        <w:t xml:space="preserve">Með síðari tíma breytingum sem eru: </w:t>
      </w:r>
    </w:p>
    <w:p w14:paraId="6A8DA51C" w14:textId="77777777" w:rsidR="001215DE" w:rsidRPr="00E40FD7" w:rsidRDefault="001215DE" w:rsidP="001215DE">
      <w:pPr>
        <w:ind w:left="0" w:firstLine="0"/>
        <w:rPr>
          <w:rFonts w:cs="Arial"/>
          <w:bCs/>
          <w:snapToGrid w:val="0"/>
          <w:szCs w:val="24"/>
        </w:rPr>
      </w:pPr>
      <w:r w:rsidRPr="00E40FD7">
        <w:rPr>
          <w:rFonts w:cs="Arial"/>
          <w:bCs/>
          <w:snapToGrid w:val="0"/>
          <w:szCs w:val="24"/>
        </w:rPr>
        <w:t xml:space="preserve">Samkomulag um breytingar og framlengingu á kjarasamningi aðila dags. 8. maí 2020. Gildistími 1. janúar 2020 til 31. mars 2023. </w:t>
      </w:r>
    </w:p>
    <w:p w14:paraId="57041570" w14:textId="77777777" w:rsidR="001215DE" w:rsidRPr="00E40FD7" w:rsidRDefault="001215DE" w:rsidP="001215DE">
      <w:pPr>
        <w:ind w:left="0" w:firstLine="0"/>
        <w:rPr>
          <w:rFonts w:cs="Arial"/>
          <w:bCs/>
          <w:szCs w:val="24"/>
        </w:rPr>
      </w:pPr>
      <w:r w:rsidRPr="00E40FD7">
        <w:rPr>
          <w:rFonts w:cs="Arial"/>
          <w:bCs/>
          <w:szCs w:val="24"/>
        </w:rPr>
        <w:t xml:space="preserve">Samkomulag um breytingar sbr. fundargerð 12. fundar Samráðsnefndar SNS og bæjarstarfsmannafélaga þann 12. júní 2020. </w:t>
      </w:r>
    </w:p>
    <w:p w14:paraId="52B7439A" w14:textId="77777777" w:rsidR="001215DE" w:rsidRPr="00E40FD7" w:rsidRDefault="001215DE" w:rsidP="001215DE">
      <w:pPr>
        <w:ind w:left="0" w:firstLine="0"/>
        <w:rPr>
          <w:rFonts w:cs="Arial"/>
          <w:bCs/>
          <w:szCs w:val="24"/>
        </w:rPr>
      </w:pPr>
      <w:r w:rsidRPr="00E40FD7">
        <w:rPr>
          <w:rFonts w:cs="Arial"/>
          <w:bCs/>
          <w:szCs w:val="24"/>
        </w:rPr>
        <w:t xml:space="preserve">Samkomulag um breytingar sbr. fundargerð 13. fundar Samráðsnefndar SNS og bæjarstarfsmannafélaga þann 19. ágúst 2020. </w:t>
      </w:r>
    </w:p>
    <w:p w14:paraId="5BA94396" w14:textId="77777777" w:rsidR="001215DE" w:rsidRPr="00D44A79" w:rsidRDefault="001215DE" w:rsidP="001215DE">
      <w:pPr>
        <w:ind w:left="0" w:firstLine="0"/>
        <w:rPr>
          <w:rFonts w:cs="Arial"/>
          <w:bCs/>
          <w:szCs w:val="24"/>
        </w:rPr>
      </w:pPr>
      <w:bookmarkStart w:id="2" w:name="_Hlk48740455"/>
      <w:r w:rsidRPr="00E40FD7">
        <w:rPr>
          <w:rFonts w:cs="Arial"/>
          <w:bCs/>
          <w:szCs w:val="24"/>
        </w:rPr>
        <w:t>Samkomulag um breytingar sbr. fundargerð 15. fundar Samráðsnefndar SNS og bæjarstarfsmannafélaga þann 24. september 2020.</w:t>
      </w:r>
      <w:r w:rsidRPr="00D44A79">
        <w:rPr>
          <w:rFonts w:cs="Arial"/>
          <w:bCs/>
          <w:szCs w:val="24"/>
        </w:rPr>
        <w:t xml:space="preserve"> </w:t>
      </w:r>
    </w:p>
    <w:p w14:paraId="0792A6C4" w14:textId="77777777" w:rsidR="001215DE" w:rsidRPr="00D44A79" w:rsidRDefault="001215DE" w:rsidP="001215DE">
      <w:pPr>
        <w:ind w:left="0" w:firstLine="0"/>
        <w:rPr>
          <w:rFonts w:cs="Arial"/>
          <w:bCs/>
          <w:snapToGrid w:val="0"/>
          <w:szCs w:val="24"/>
        </w:rPr>
      </w:pPr>
    </w:p>
    <w:p w14:paraId="20145571" w14:textId="77777777" w:rsidR="001215DE" w:rsidRPr="00D44A79" w:rsidRDefault="001215DE" w:rsidP="001215DE">
      <w:pPr>
        <w:ind w:left="0" w:firstLine="0"/>
        <w:rPr>
          <w:rFonts w:cs="Arial"/>
          <w:bCs/>
          <w:snapToGrid w:val="0"/>
          <w:szCs w:val="24"/>
        </w:rPr>
      </w:pPr>
      <w:r w:rsidRPr="00D44A79">
        <w:rPr>
          <w:rFonts w:cs="Arial"/>
          <w:bCs/>
          <w:snapToGrid w:val="0"/>
          <w:szCs w:val="24"/>
        </w:rPr>
        <w:t xml:space="preserve">Frumeintök ofangreindra samkomulaga og fundargerða halda gildi sínu. </w:t>
      </w:r>
    </w:p>
    <w:bookmarkEnd w:id="2"/>
    <w:p w14:paraId="471E9848" w14:textId="77777777" w:rsidR="001215DE" w:rsidRPr="00D44A79" w:rsidRDefault="001215DE" w:rsidP="001215DE">
      <w:pPr>
        <w:pStyle w:val="NormBk"/>
      </w:pPr>
    </w:p>
    <w:p w14:paraId="702A70F2" w14:textId="273BDE50" w:rsidR="001215DE" w:rsidRDefault="001215DE" w:rsidP="00D91C7E">
      <w:pPr>
        <w:pStyle w:val="NormBk"/>
      </w:pPr>
    </w:p>
    <w:p w14:paraId="7BC11A63" w14:textId="77777777" w:rsidR="00D91C7E" w:rsidRDefault="00D91C7E">
      <w:pPr>
        <w:spacing w:after="0"/>
        <w:ind w:left="0" w:firstLine="0"/>
        <w:jc w:val="left"/>
        <w:rPr>
          <w:b/>
          <w:snapToGrid w:val="0"/>
          <w:sz w:val="24"/>
          <w:szCs w:val="24"/>
        </w:rPr>
      </w:pPr>
      <w:r>
        <w:rPr>
          <w:b/>
          <w:snapToGrid w:val="0"/>
          <w:sz w:val="24"/>
          <w:szCs w:val="24"/>
        </w:rPr>
        <w:br w:type="page"/>
      </w:r>
    </w:p>
    <w:p w14:paraId="3A1E532F" w14:textId="77777777" w:rsidR="00D91C7E" w:rsidRPr="00223524" w:rsidRDefault="00D91C7E">
      <w:pPr>
        <w:spacing w:after="0"/>
        <w:ind w:left="0" w:firstLine="0"/>
        <w:jc w:val="left"/>
        <w:rPr>
          <w:bCs/>
          <w:snapToGrid w:val="0"/>
          <w:sz w:val="24"/>
          <w:szCs w:val="24"/>
        </w:rPr>
      </w:pPr>
    </w:p>
    <w:p w14:paraId="3869F86F" w14:textId="3C454A76" w:rsidR="00D91C7E" w:rsidRPr="00223524" w:rsidRDefault="00D91C7E">
      <w:pPr>
        <w:spacing w:after="0"/>
        <w:ind w:left="0" w:firstLine="0"/>
        <w:jc w:val="left"/>
        <w:rPr>
          <w:bCs/>
          <w:snapToGrid w:val="0"/>
          <w:sz w:val="24"/>
          <w:szCs w:val="24"/>
        </w:rPr>
      </w:pPr>
    </w:p>
    <w:p w14:paraId="494669BB" w14:textId="0C39A681" w:rsidR="0022359A" w:rsidRPr="00223524" w:rsidRDefault="0022359A">
      <w:pPr>
        <w:spacing w:after="0"/>
        <w:ind w:left="0" w:firstLine="0"/>
        <w:jc w:val="left"/>
        <w:rPr>
          <w:bCs/>
          <w:snapToGrid w:val="0"/>
          <w:sz w:val="24"/>
          <w:szCs w:val="24"/>
        </w:rPr>
      </w:pPr>
    </w:p>
    <w:p w14:paraId="1AB54FAC" w14:textId="77777777" w:rsidR="0022359A" w:rsidRPr="00223524" w:rsidRDefault="0022359A">
      <w:pPr>
        <w:spacing w:after="0"/>
        <w:ind w:left="0" w:firstLine="0"/>
        <w:jc w:val="left"/>
        <w:rPr>
          <w:bCs/>
          <w:snapToGrid w:val="0"/>
          <w:sz w:val="24"/>
          <w:szCs w:val="24"/>
        </w:rPr>
      </w:pPr>
    </w:p>
    <w:p w14:paraId="546C834E" w14:textId="77777777" w:rsidR="00B95D1D" w:rsidRPr="00223524" w:rsidRDefault="00B95D1D">
      <w:pPr>
        <w:spacing w:after="0"/>
        <w:ind w:left="0" w:firstLine="0"/>
        <w:jc w:val="left"/>
        <w:rPr>
          <w:bCs/>
          <w:snapToGrid w:val="0"/>
          <w:sz w:val="24"/>
          <w:szCs w:val="24"/>
        </w:rPr>
      </w:pPr>
    </w:p>
    <w:p w14:paraId="61F61E07" w14:textId="77777777" w:rsidR="00B95D1D" w:rsidRPr="00223524" w:rsidRDefault="00B95D1D">
      <w:pPr>
        <w:spacing w:after="0"/>
        <w:ind w:left="0" w:firstLine="0"/>
        <w:jc w:val="left"/>
        <w:rPr>
          <w:bCs/>
          <w:snapToGrid w:val="0"/>
          <w:sz w:val="24"/>
          <w:szCs w:val="24"/>
        </w:rPr>
      </w:pPr>
    </w:p>
    <w:p w14:paraId="39EAD274" w14:textId="77777777" w:rsidR="00D91C7E" w:rsidRPr="00223524" w:rsidRDefault="00D91C7E">
      <w:pPr>
        <w:spacing w:after="0"/>
        <w:ind w:left="0" w:firstLine="0"/>
        <w:jc w:val="left"/>
        <w:rPr>
          <w:bCs/>
          <w:snapToGrid w:val="0"/>
          <w:sz w:val="24"/>
          <w:szCs w:val="24"/>
        </w:rPr>
      </w:pPr>
    </w:p>
    <w:sdt>
      <w:sdtPr>
        <w:rPr>
          <w:rFonts w:ascii="Arial" w:eastAsia="Calibri" w:hAnsi="Arial" w:cs="Times New Roman"/>
          <w:b w:val="0"/>
          <w:bCs w:val="0"/>
          <w:color w:val="auto"/>
          <w:sz w:val="22"/>
          <w:szCs w:val="22"/>
          <w:lang w:val="is-IS"/>
          <w14:shadow w14:blurRad="0" w14:dist="0" w14:dir="0" w14:sx="0" w14:sy="0" w14:kx="0" w14:ky="0" w14:algn="none">
            <w14:srgbClr w14:val="000000"/>
          </w14:shadow>
        </w:rPr>
        <w:id w:val="530102657"/>
        <w:docPartObj>
          <w:docPartGallery w:val="Table of Contents"/>
          <w:docPartUnique/>
        </w:docPartObj>
      </w:sdtPr>
      <w:sdtEndPr/>
      <w:sdtContent>
        <w:p w14:paraId="009872CD" w14:textId="031E2C2E" w:rsidR="005C2EBA" w:rsidRPr="00223524" w:rsidRDefault="00223524">
          <w:pPr>
            <w:pStyle w:val="TOCHeading"/>
            <w:rPr>
              <w:lang w:val="is-IS"/>
            </w:rPr>
          </w:pPr>
          <w:r w:rsidRPr="00223524">
            <w:rPr>
              <w:lang w:val="is-IS"/>
            </w:rPr>
            <w:t>EFNISYFIRLIT</w:t>
          </w:r>
        </w:p>
        <w:p w14:paraId="4E594588" w14:textId="5A120566" w:rsidR="00E806FD" w:rsidRDefault="007D2678">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r>
            <w:fldChar w:fldCharType="begin"/>
          </w:r>
          <w:r w:rsidR="005C2EBA">
            <w:instrText xml:space="preserve"> TOC \o "1-3" \h \z \u </w:instrText>
          </w:r>
          <w:r>
            <w:fldChar w:fldCharType="separate"/>
          </w:r>
          <w:hyperlink w:anchor="_Toc189480592" w:history="1">
            <w:r w:rsidR="00E806FD" w:rsidRPr="000905EF">
              <w:rPr>
                <w:rStyle w:val="Hyperlink"/>
              </w:rPr>
              <w:t>1</w:t>
            </w:r>
            <w:r w:rsidR="00E806FD">
              <w:rPr>
                <w:rFonts w:asciiTheme="minorHAnsi" w:eastAsiaTheme="minorEastAsia" w:hAnsiTheme="minorHAnsi" w:cstheme="minorBidi"/>
                <w:b w:val="0"/>
                <w:bCs w:val="0"/>
                <w:caps w:val="0"/>
                <w:color w:val="auto"/>
                <w:kern w:val="2"/>
                <w:sz w:val="24"/>
                <w:szCs w:val="24"/>
                <w:lang w:val="en-GB" w:eastAsia="en-GB"/>
                <w14:ligatures w14:val="standardContextual"/>
              </w:rPr>
              <w:tab/>
            </w:r>
            <w:r w:rsidR="00E806FD" w:rsidRPr="000905EF">
              <w:rPr>
                <w:rStyle w:val="Hyperlink"/>
              </w:rPr>
              <w:t>Um kaup</w:t>
            </w:r>
            <w:r w:rsidR="00E806FD">
              <w:rPr>
                <w:webHidden/>
              </w:rPr>
              <w:tab/>
            </w:r>
            <w:r w:rsidR="00E806FD">
              <w:rPr>
                <w:webHidden/>
              </w:rPr>
              <w:fldChar w:fldCharType="begin"/>
            </w:r>
            <w:r w:rsidR="00E806FD">
              <w:rPr>
                <w:webHidden/>
              </w:rPr>
              <w:instrText xml:space="preserve"> PAGEREF _Toc189480592 \h </w:instrText>
            </w:r>
            <w:r w:rsidR="00E806FD">
              <w:rPr>
                <w:webHidden/>
              </w:rPr>
            </w:r>
            <w:r w:rsidR="00E806FD">
              <w:rPr>
                <w:webHidden/>
              </w:rPr>
              <w:fldChar w:fldCharType="separate"/>
            </w:r>
            <w:r w:rsidR="00CD2CFD">
              <w:rPr>
                <w:webHidden/>
              </w:rPr>
              <w:t>6</w:t>
            </w:r>
            <w:r w:rsidR="00E806FD">
              <w:rPr>
                <w:webHidden/>
              </w:rPr>
              <w:fldChar w:fldCharType="end"/>
            </w:r>
          </w:hyperlink>
        </w:p>
        <w:p w14:paraId="51CD57C9" w14:textId="1D303DBF"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593" w:history="1">
            <w:r w:rsidRPr="000905EF">
              <w:rPr>
                <w:rStyle w:val="Hyperlink"/>
                <w:noProof/>
              </w:rPr>
              <w:t>1.1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Föst mánaðarlaun</w:t>
            </w:r>
            <w:r>
              <w:rPr>
                <w:noProof/>
                <w:webHidden/>
              </w:rPr>
              <w:tab/>
            </w:r>
            <w:r>
              <w:rPr>
                <w:noProof/>
                <w:webHidden/>
              </w:rPr>
              <w:fldChar w:fldCharType="begin"/>
            </w:r>
            <w:r>
              <w:rPr>
                <w:noProof/>
                <w:webHidden/>
              </w:rPr>
              <w:instrText xml:space="preserve"> PAGEREF _Toc189480593 \h </w:instrText>
            </w:r>
            <w:r>
              <w:rPr>
                <w:noProof/>
                <w:webHidden/>
              </w:rPr>
            </w:r>
            <w:r>
              <w:rPr>
                <w:noProof/>
                <w:webHidden/>
              </w:rPr>
              <w:fldChar w:fldCharType="separate"/>
            </w:r>
            <w:r w:rsidR="00CD2CFD">
              <w:rPr>
                <w:noProof/>
                <w:webHidden/>
              </w:rPr>
              <w:t>6</w:t>
            </w:r>
            <w:r>
              <w:rPr>
                <w:noProof/>
                <w:webHidden/>
              </w:rPr>
              <w:fldChar w:fldCharType="end"/>
            </w:r>
          </w:hyperlink>
        </w:p>
        <w:p w14:paraId="4DAD8AA4" w14:textId="282E48F9"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594" w:history="1">
            <w:r w:rsidRPr="000905EF">
              <w:rPr>
                <w:rStyle w:val="Hyperlink"/>
                <w:noProof/>
              </w:rPr>
              <w:t>1.2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Eingreiðslur á samningstímanum</w:t>
            </w:r>
            <w:r>
              <w:rPr>
                <w:noProof/>
                <w:webHidden/>
              </w:rPr>
              <w:tab/>
            </w:r>
            <w:r>
              <w:rPr>
                <w:noProof/>
                <w:webHidden/>
              </w:rPr>
              <w:fldChar w:fldCharType="begin"/>
            </w:r>
            <w:r>
              <w:rPr>
                <w:noProof/>
                <w:webHidden/>
              </w:rPr>
              <w:instrText xml:space="preserve"> PAGEREF _Toc189480594 \h </w:instrText>
            </w:r>
            <w:r>
              <w:rPr>
                <w:noProof/>
                <w:webHidden/>
              </w:rPr>
            </w:r>
            <w:r>
              <w:rPr>
                <w:noProof/>
                <w:webHidden/>
              </w:rPr>
              <w:fldChar w:fldCharType="separate"/>
            </w:r>
            <w:r w:rsidR="00CD2CFD">
              <w:rPr>
                <w:noProof/>
                <w:webHidden/>
              </w:rPr>
              <w:t>6</w:t>
            </w:r>
            <w:r>
              <w:rPr>
                <w:noProof/>
                <w:webHidden/>
              </w:rPr>
              <w:fldChar w:fldCharType="end"/>
            </w:r>
          </w:hyperlink>
        </w:p>
        <w:p w14:paraId="15ACA081" w14:textId="5C799163"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595" w:history="1">
            <w:r w:rsidRPr="000905EF">
              <w:rPr>
                <w:rStyle w:val="Hyperlink"/>
                <w:noProof/>
              </w:rPr>
              <w:t>1.3</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Röðun í launaflokka</w:t>
            </w:r>
            <w:r>
              <w:rPr>
                <w:noProof/>
                <w:webHidden/>
              </w:rPr>
              <w:tab/>
            </w:r>
            <w:r>
              <w:rPr>
                <w:noProof/>
                <w:webHidden/>
              </w:rPr>
              <w:fldChar w:fldCharType="begin"/>
            </w:r>
            <w:r>
              <w:rPr>
                <w:noProof/>
                <w:webHidden/>
              </w:rPr>
              <w:instrText xml:space="preserve"> PAGEREF _Toc189480595 \h </w:instrText>
            </w:r>
            <w:r>
              <w:rPr>
                <w:noProof/>
                <w:webHidden/>
              </w:rPr>
            </w:r>
            <w:r>
              <w:rPr>
                <w:noProof/>
                <w:webHidden/>
              </w:rPr>
              <w:fldChar w:fldCharType="separate"/>
            </w:r>
            <w:r w:rsidR="00CD2CFD">
              <w:rPr>
                <w:noProof/>
                <w:webHidden/>
              </w:rPr>
              <w:t>7</w:t>
            </w:r>
            <w:r>
              <w:rPr>
                <w:noProof/>
                <w:webHidden/>
              </w:rPr>
              <w:fldChar w:fldCharType="end"/>
            </w:r>
          </w:hyperlink>
        </w:p>
        <w:p w14:paraId="1A96300F" w14:textId="1ADC5AB3"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596" w:history="1">
            <w:r w:rsidRPr="000905EF">
              <w:rPr>
                <w:rStyle w:val="Hyperlink"/>
                <w:noProof/>
              </w:rPr>
              <w:t>1.4</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Tímavinnukaup</w:t>
            </w:r>
            <w:r>
              <w:rPr>
                <w:noProof/>
                <w:webHidden/>
              </w:rPr>
              <w:tab/>
            </w:r>
            <w:r>
              <w:rPr>
                <w:noProof/>
                <w:webHidden/>
              </w:rPr>
              <w:fldChar w:fldCharType="begin"/>
            </w:r>
            <w:r>
              <w:rPr>
                <w:noProof/>
                <w:webHidden/>
              </w:rPr>
              <w:instrText xml:space="preserve"> PAGEREF _Toc189480596 \h </w:instrText>
            </w:r>
            <w:r>
              <w:rPr>
                <w:noProof/>
                <w:webHidden/>
              </w:rPr>
            </w:r>
            <w:r>
              <w:rPr>
                <w:noProof/>
                <w:webHidden/>
              </w:rPr>
              <w:fldChar w:fldCharType="separate"/>
            </w:r>
            <w:r w:rsidR="00CD2CFD">
              <w:rPr>
                <w:noProof/>
                <w:webHidden/>
              </w:rPr>
              <w:t>7</w:t>
            </w:r>
            <w:r>
              <w:rPr>
                <w:noProof/>
                <w:webHidden/>
              </w:rPr>
              <w:fldChar w:fldCharType="end"/>
            </w:r>
          </w:hyperlink>
        </w:p>
        <w:p w14:paraId="0EBE75F6" w14:textId="449D5E76"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597" w:history="1">
            <w:r w:rsidRPr="000905EF">
              <w:rPr>
                <w:rStyle w:val="Hyperlink"/>
                <w:noProof/>
              </w:rPr>
              <w:t>1.5</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Yfirvinnukaup</w:t>
            </w:r>
            <w:r>
              <w:rPr>
                <w:noProof/>
                <w:webHidden/>
              </w:rPr>
              <w:tab/>
            </w:r>
            <w:r>
              <w:rPr>
                <w:noProof/>
                <w:webHidden/>
              </w:rPr>
              <w:fldChar w:fldCharType="begin"/>
            </w:r>
            <w:r>
              <w:rPr>
                <w:noProof/>
                <w:webHidden/>
              </w:rPr>
              <w:instrText xml:space="preserve"> PAGEREF _Toc189480597 \h </w:instrText>
            </w:r>
            <w:r>
              <w:rPr>
                <w:noProof/>
                <w:webHidden/>
              </w:rPr>
            </w:r>
            <w:r>
              <w:rPr>
                <w:noProof/>
                <w:webHidden/>
              </w:rPr>
              <w:fldChar w:fldCharType="separate"/>
            </w:r>
            <w:r w:rsidR="00CD2CFD">
              <w:rPr>
                <w:noProof/>
                <w:webHidden/>
              </w:rPr>
              <w:t>8</w:t>
            </w:r>
            <w:r>
              <w:rPr>
                <w:noProof/>
                <w:webHidden/>
              </w:rPr>
              <w:fldChar w:fldCharType="end"/>
            </w:r>
          </w:hyperlink>
        </w:p>
        <w:p w14:paraId="3BC00EEC" w14:textId="2F63D068"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598" w:history="1">
            <w:r w:rsidRPr="000905EF">
              <w:rPr>
                <w:rStyle w:val="Hyperlink"/>
                <w:noProof/>
              </w:rPr>
              <w:t>1.6</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Álagsgreiðslur</w:t>
            </w:r>
            <w:r>
              <w:rPr>
                <w:noProof/>
                <w:webHidden/>
              </w:rPr>
              <w:tab/>
            </w:r>
            <w:r>
              <w:rPr>
                <w:noProof/>
                <w:webHidden/>
              </w:rPr>
              <w:fldChar w:fldCharType="begin"/>
            </w:r>
            <w:r>
              <w:rPr>
                <w:noProof/>
                <w:webHidden/>
              </w:rPr>
              <w:instrText xml:space="preserve"> PAGEREF _Toc189480598 \h </w:instrText>
            </w:r>
            <w:r>
              <w:rPr>
                <w:noProof/>
                <w:webHidden/>
              </w:rPr>
            </w:r>
            <w:r>
              <w:rPr>
                <w:noProof/>
                <w:webHidden/>
              </w:rPr>
              <w:fldChar w:fldCharType="separate"/>
            </w:r>
            <w:r w:rsidR="00CD2CFD">
              <w:rPr>
                <w:noProof/>
                <w:webHidden/>
              </w:rPr>
              <w:t>9</w:t>
            </w:r>
            <w:r>
              <w:rPr>
                <w:noProof/>
                <w:webHidden/>
              </w:rPr>
              <w:fldChar w:fldCharType="end"/>
            </w:r>
          </w:hyperlink>
        </w:p>
        <w:p w14:paraId="5209422F" w14:textId="421DD13A"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599" w:history="1">
            <w:r w:rsidRPr="000905EF">
              <w:rPr>
                <w:rStyle w:val="Hyperlink"/>
                <w:noProof/>
              </w:rPr>
              <w:t>1.7</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Persónuuppbót</w:t>
            </w:r>
            <w:r>
              <w:rPr>
                <w:noProof/>
                <w:webHidden/>
              </w:rPr>
              <w:tab/>
            </w:r>
            <w:r>
              <w:rPr>
                <w:noProof/>
                <w:webHidden/>
              </w:rPr>
              <w:fldChar w:fldCharType="begin"/>
            </w:r>
            <w:r>
              <w:rPr>
                <w:noProof/>
                <w:webHidden/>
              </w:rPr>
              <w:instrText xml:space="preserve"> PAGEREF _Toc189480599 \h </w:instrText>
            </w:r>
            <w:r>
              <w:rPr>
                <w:noProof/>
                <w:webHidden/>
              </w:rPr>
            </w:r>
            <w:r>
              <w:rPr>
                <w:noProof/>
                <w:webHidden/>
              </w:rPr>
              <w:fldChar w:fldCharType="separate"/>
            </w:r>
            <w:r w:rsidR="00CD2CFD">
              <w:rPr>
                <w:noProof/>
                <w:webHidden/>
              </w:rPr>
              <w:t>9</w:t>
            </w:r>
            <w:r>
              <w:rPr>
                <w:noProof/>
                <w:webHidden/>
              </w:rPr>
              <w:fldChar w:fldCharType="end"/>
            </w:r>
          </w:hyperlink>
        </w:p>
        <w:p w14:paraId="483CE5BB" w14:textId="01E423EC"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00" w:history="1">
            <w:r w:rsidRPr="000905EF">
              <w:rPr>
                <w:rStyle w:val="Hyperlink"/>
              </w:rPr>
              <w:t>2</w:t>
            </w:r>
            <w:r>
              <w:rPr>
                <w:rFonts w:asciiTheme="minorHAnsi" w:eastAsiaTheme="minorEastAsia" w:hAnsiTheme="minorHAnsi" w:cstheme="minorBidi"/>
                <w:b w:val="0"/>
                <w:bCs w:val="0"/>
                <w:caps w:val="0"/>
                <w:color w:val="auto"/>
                <w:kern w:val="2"/>
                <w:sz w:val="24"/>
                <w:szCs w:val="24"/>
                <w:lang w:val="en-GB" w:eastAsia="en-GB"/>
                <w14:ligatures w14:val="standardContextual"/>
              </w:rPr>
              <w:tab/>
            </w:r>
            <w:r w:rsidRPr="000905EF">
              <w:rPr>
                <w:rStyle w:val="Hyperlink"/>
              </w:rPr>
              <w:t>Um vinnutíma</w:t>
            </w:r>
            <w:r>
              <w:rPr>
                <w:webHidden/>
              </w:rPr>
              <w:tab/>
            </w:r>
            <w:r>
              <w:rPr>
                <w:webHidden/>
              </w:rPr>
              <w:fldChar w:fldCharType="begin"/>
            </w:r>
            <w:r>
              <w:rPr>
                <w:webHidden/>
              </w:rPr>
              <w:instrText xml:space="preserve"> PAGEREF _Toc189480600 \h </w:instrText>
            </w:r>
            <w:r>
              <w:rPr>
                <w:webHidden/>
              </w:rPr>
            </w:r>
            <w:r>
              <w:rPr>
                <w:webHidden/>
              </w:rPr>
              <w:fldChar w:fldCharType="separate"/>
            </w:r>
            <w:r w:rsidR="00CD2CFD">
              <w:rPr>
                <w:webHidden/>
              </w:rPr>
              <w:t>10</w:t>
            </w:r>
            <w:r>
              <w:rPr>
                <w:webHidden/>
              </w:rPr>
              <w:fldChar w:fldCharType="end"/>
            </w:r>
          </w:hyperlink>
        </w:p>
        <w:p w14:paraId="63461CE9" w14:textId="244F9992"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01" w:history="1">
            <w:r w:rsidRPr="000905EF">
              <w:rPr>
                <w:rStyle w:val="Hyperlink"/>
                <w:noProof/>
              </w:rPr>
              <w:t>2.1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Almennt</w:t>
            </w:r>
            <w:r>
              <w:rPr>
                <w:noProof/>
                <w:webHidden/>
              </w:rPr>
              <w:tab/>
            </w:r>
            <w:r>
              <w:rPr>
                <w:noProof/>
                <w:webHidden/>
              </w:rPr>
              <w:fldChar w:fldCharType="begin"/>
            </w:r>
            <w:r>
              <w:rPr>
                <w:noProof/>
                <w:webHidden/>
              </w:rPr>
              <w:instrText xml:space="preserve"> PAGEREF _Toc189480601 \h </w:instrText>
            </w:r>
            <w:r>
              <w:rPr>
                <w:noProof/>
                <w:webHidden/>
              </w:rPr>
            </w:r>
            <w:r>
              <w:rPr>
                <w:noProof/>
                <w:webHidden/>
              </w:rPr>
              <w:fldChar w:fldCharType="separate"/>
            </w:r>
            <w:r w:rsidR="00CD2CFD">
              <w:rPr>
                <w:noProof/>
                <w:webHidden/>
              </w:rPr>
              <w:t>10</w:t>
            </w:r>
            <w:r>
              <w:rPr>
                <w:noProof/>
                <w:webHidden/>
              </w:rPr>
              <w:fldChar w:fldCharType="end"/>
            </w:r>
          </w:hyperlink>
        </w:p>
        <w:p w14:paraId="13CFF8A7" w14:textId="08C5BFFA"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02" w:history="1">
            <w:r w:rsidRPr="000905EF">
              <w:rPr>
                <w:rStyle w:val="Hyperlink"/>
                <w:noProof/>
              </w:rPr>
              <w:t>2.2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Dagvinna og afbrigðilegur vinnutími.</w:t>
            </w:r>
            <w:r>
              <w:rPr>
                <w:noProof/>
                <w:webHidden/>
              </w:rPr>
              <w:tab/>
            </w:r>
            <w:r>
              <w:rPr>
                <w:noProof/>
                <w:webHidden/>
              </w:rPr>
              <w:fldChar w:fldCharType="begin"/>
            </w:r>
            <w:r>
              <w:rPr>
                <w:noProof/>
                <w:webHidden/>
              </w:rPr>
              <w:instrText xml:space="preserve"> PAGEREF _Toc189480602 \h </w:instrText>
            </w:r>
            <w:r>
              <w:rPr>
                <w:noProof/>
                <w:webHidden/>
              </w:rPr>
            </w:r>
            <w:r>
              <w:rPr>
                <w:noProof/>
                <w:webHidden/>
              </w:rPr>
              <w:fldChar w:fldCharType="separate"/>
            </w:r>
            <w:r w:rsidR="00CD2CFD">
              <w:rPr>
                <w:noProof/>
                <w:webHidden/>
              </w:rPr>
              <w:t>12</w:t>
            </w:r>
            <w:r>
              <w:rPr>
                <w:noProof/>
                <w:webHidden/>
              </w:rPr>
              <w:fldChar w:fldCharType="end"/>
            </w:r>
          </w:hyperlink>
        </w:p>
        <w:p w14:paraId="2C82E8A0" w14:textId="53DE6B3C"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03" w:history="1">
            <w:r w:rsidRPr="000905EF">
              <w:rPr>
                <w:rStyle w:val="Hyperlink"/>
                <w:noProof/>
              </w:rPr>
              <w:t>2.3</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Yfirvinna</w:t>
            </w:r>
            <w:r>
              <w:rPr>
                <w:noProof/>
                <w:webHidden/>
              </w:rPr>
              <w:tab/>
            </w:r>
            <w:r>
              <w:rPr>
                <w:noProof/>
                <w:webHidden/>
              </w:rPr>
              <w:fldChar w:fldCharType="begin"/>
            </w:r>
            <w:r>
              <w:rPr>
                <w:noProof/>
                <w:webHidden/>
              </w:rPr>
              <w:instrText xml:space="preserve"> PAGEREF _Toc189480603 \h </w:instrText>
            </w:r>
            <w:r>
              <w:rPr>
                <w:noProof/>
                <w:webHidden/>
              </w:rPr>
            </w:r>
            <w:r>
              <w:rPr>
                <w:noProof/>
                <w:webHidden/>
              </w:rPr>
              <w:fldChar w:fldCharType="separate"/>
            </w:r>
            <w:r w:rsidR="00CD2CFD">
              <w:rPr>
                <w:noProof/>
                <w:webHidden/>
              </w:rPr>
              <w:t>12</w:t>
            </w:r>
            <w:r>
              <w:rPr>
                <w:noProof/>
                <w:webHidden/>
              </w:rPr>
              <w:fldChar w:fldCharType="end"/>
            </w:r>
          </w:hyperlink>
        </w:p>
        <w:p w14:paraId="35230051" w14:textId="12EA450A"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04" w:history="1">
            <w:r w:rsidRPr="000905EF">
              <w:rPr>
                <w:rStyle w:val="Hyperlink"/>
                <w:noProof/>
              </w:rPr>
              <w:t>2.4</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Lágmarkshvíld</w:t>
            </w:r>
            <w:r>
              <w:rPr>
                <w:noProof/>
                <w:webHidden/>
              </w:rPr>
              <w:tab/>
            </w:r>
            <w:r>
              <w:rPr>
                <w:noProof/>
                <w:webHidden/>
              </w:rPr>
              <w:fldChar w:fldCharType="begin"/>
            </w:r>
            <w:r>
              <w:rPr>
                <w:noProof/>
                <w:webHidden/>
              </w:rPr>
              <w:instrText xml:space="preserve"> PAGEREF _Toc189480604 \h </w:instrText>
            </w:r>
            <w:r>
              <w:rPr>
                <w:noProof/>
                <w:webHidden/>
              </w:rPr>
            </w:r>
            <w:r>
              <w:rPr>
                <w:noProof/>
                <w:webHidden/>
              </w:rPr>
              <w:fldChar w:fldCharType="separate"/>
            </w:r>
            <w:r w:rsidR="00CD2CFD">
              <w:rPr>
                <w:noProof/>
                <w:webHidden/>
              </w:rPr>
              <w:t>13</w:t>
            </w:r>
            <w:r>
              <w:rPr>
                <w:noProof/>
                <w:webHidden/>
              </w:rPr>
              <w:fldChar w:fldCharType="end"/>
            </w:r>
          </w:hyperlink>
        </w:p>
        <w:p w14:paraId="1ACFF420" w14:textId="53456802"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05" w:history="1">
            <w:r w:rsidRPr="000905EF">
              <w:rPr>
                <w:rStyle w:val="Hyperlink"/>
                <w:noProof/>
              </w:rPr>
              <w:t>2.5</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Bakvaktir</w:t>
            </w:r>
            <w:r>
              <w:rPr>
                <w:noProof/>
                <w:webHidden/>
              </w:rPr>
              <w:tab/>
            </w:r>
            <w:r>
              <w:rPr>
                <w:noProof/>
                <w:webHidden/>
              </w:rPr>
              <w:fldChar w:fldCharType="begin"/>
            </w:r>
            <w:r>
              <w:rPr>
                <w:noProof/>
                <w:webHidden/>
              </w:rPr>
              <w:instrText xml:space="preserve"> PAGEREF _Toc189480605 \h </w:instrText>
            </w:r>
            <w:r>
              <w:rPr>
                <w:noProof/>
                <w:webHidden/>
              </w:rPr>
            </w:r>
            <w:r>
              <w:rPr>
                <w:noProof/>
                <w:webHidden/>
              </w:rPr>
              <w:fldChar w:fldCharType="separate"/>
            </w:r>
            <w:r w:rsidR="00CD2CFD">
              <w:rPr>
                <w:noProof/>
                <w:webHidden/>
              </w:rPr>
              <w:t>15</w:t>
            </w:r>
            <w:r>
              <w:rPr>
                <w:noProof/>
                <w:webHidden/>
              </w:rPr>
              <w:fldChar w:fldCharType="end"/>
            </w:r>
          </w:hyperlink>
        </w:p>
        <w:p w14:paraId="36D53B27" w14:textId="1C3846CE"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06" w:history="1">
            <w:r w:rsidRPr="000905EF">
              <w:rPr>
                <w:rStyle w:val="Hyperlink"/>
                <w:noProof/>
              </w:rPr>
              <w:t>2.6</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Vaktavinna</w:t>
            </w:r>
            <w:r>
              <w:rPr>
                <w:noProof/>
                <w:webHidden/>
              </w:rPr>
              <w:tab/>
            </w:r>
            <w:r>
              <w:rPr>
                <w:noProof/>
                <w:webHidden/>
              </w:rPr>
              <w:fldChar w:fldCharType="begin"/>
            </w:r>
            <w:r>
              <w:rPr>
                <w:noProof/>
                <w:webHidden/>
              </w:rPr>
              <w:instrText xml:space="preserve"> PAGEREF _Toc189480606 \h </w:instrText>
            </w:r>
            <w:r>
              <w:rPr>
                <w:noProof/>
                <w:webHidden/>
              </w:rPr>
            </w:r>
            <w:r>
              <w:rPr>
                <w:noProof/>
                <w:webHidden/>
              </w:rPr>
              <w:fldChar w:fldCharType="separate"/>
            </w:r>
            <w:r w:rsidR="00CD2CFD">
              <w:rPr>
                <w:noProof/>
                <w:webHidden/>
              </w:rPr>
              <w:t>16</w:t>
            </w:r>
            <w:r>
              <w:rPr>
                <w:noProof/>
                <w:webHidden/>
              </w:rPr>
              <w:fldChar w:fldCharType="end"/>
            </w:r>
          </w:hyperlink>
        </w:p>
        <w:p w14:paraId="2D4B249B" w14:textId="6013E79F"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07" w:history="1">
            <w:r w:rsidRPr="000905EF">
              <w:rPr>
                <w:rStyle w:val="Hyperlink"/>
              </w:rPr>
              <w:t>3</w:t>
            </w:r>
            <w:r>
              <w:rPr>
                <w:rFonts w:asciiTheme="minorHAnsi" w:eastAsiaTheme="minorEastAsia" w:hAnsiTheme="minorHAnsi" w:cstheme="minorBidi"/>
                <w:b w:val="0"/>
                <w:bCs w:val="0"/>
                <w:caps w:val="0"/>
                <w:color w:val="auto"/>
                <w:kern w:val="2"/>
                <w:sz w:val="24"/>
                <w:szCs w:val="24"/>
                <w:lang w:val="en-GB" w:eastAsia="en-GB"/>
                <w14:ligatures w14:val="standardContextual"/>
              </w:rPr>
              <w:tab/>
            </w:r>
            <w:r w:rsidRPr="000905EF">
              <w:rPr>
                <w:rStyle w:val="Hyperlink"/>
              </w:rPr>
              <w:t>Um matar- og kaffitíma</w:t>
            </w:r>
            <w:r>
              <w:rPr>
                <w:webHidden/>
              </w:rPr>
              <w:tab/>
            </w:r>
            <w:r>
              <w:rPr>
                <w:webHidden/>
              </w:rPr>
              <w:fldChar w:fldCharType="begin"/>
            </w:r>
            <w:r>
              <w:rPr>
                <w:webHidden/>
              </w:rPr>
              <w:instrText xml:space="preserve"> PAGEREF _Toc189480607 \h </w:instrText>
            </w:r>
            <w:r>
              <w:rPr>
                <w:webHidden/>
              </w:rPr>
            </w:r>
            <w:r>
              <w:rPr>
                <w:webHidden/>
              </w:rPr>
              <w:fldChar w:fldCharType="separate"/>
            </w:r>
            <w:r w:rsidR="00CD2CFD">
              <w:rPr>
                <w:webHidden/>
              </w:rPr>
              <w:t>19</w:t>
            </w:r>
            <w:r>
              <w:rPr>
                <w:webHidden/>
              </w:rPr>
              <w:fldChar w:fldCharType="end"/>
            </w:r>
          </w:hyperlink>
        </w:p>
        <w:p w14:paraId="36C81531" w14:textId="63C5F850"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08" w:history="1">
            <w:r w:rsidRPr="000905EF">
              <w:rPr>
                <w:rStyle w:val="Hyperlink"/>
                <w:noProof/>
              </w:rPr>
              <w:t>3.1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Matar- og kaffitímar á dagvinnutímabili</w:t>
            </w:r>
            <w:r>
              <w:rPr>
                <w:noProof/>
                <w:webHidden/>
              </w:rPr>
              <w:tab/>
            </w:r>
            <w:r>
              <w:rPr>
                <w:noProof/>
                <w:webHidden/>
              </w:rPr>
              <w:fldChar w:fldCharType="begin"/>
            </w:r>
            <w:r>
              <w:rPr>
                <w:noProof/>
                <w:webHidden/>
              </w:rPr>
              <w:instrText xml:space="preserve"> PAGEREF _Toc189480608 \h </w:instrText>
            </w:r>
            <w:r>
              <w:rPr>
                <w:noProof/>
                <w:webHidden/>
              </w:rPr>
            </w:r>
            <w:r>
              <w:rPr>
                <w:noProof/>
                <w:webHidden/>
              </w:rPr>
              <w:fldChar w:fldCharType="separate"/>
            </w:r>
            <w:r w:rsidR="00CD2CFD">
              <w:rPr>
                <w:noProof/>
                <w:webHidden/>
              </w:rPr>
              <w:t>19</w:t>
            </w:r>
            <w:r>
              <w:rPr>
                <w:noProof/>
                <w:webHidden/>
              </w:rPr>
              <w:fldChar w:fldCharType="end"/>
            </w:r>
          </w:hyperlink>
        </w:p>
        <w:p w14:paraId="34E1CC32" w14:textId="2CDF3ECB"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09" w:history="1">
            <w:r w:rsidRPr="000905EF">
              <w:rPr>
                <w:rStyle w:val="Hyperlink"/>
                <w:noProof/>
              </w:rPr>
              <w:t>3.2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Matar- og kaffitímar í yfirvinnu</w:t>
            </w:r>
            <w:r>
              <w:rPr>
                <w:noProof/>
                <w:webHidden/>
              </w:rPr>
              <w:tab/>
            </w:r>
            <w:r>
              <w:rPr>
                <w:noProof/>
                <w:webHidden/>
              </w:rPr>
              <w:fldChar w:fldCharType="begin"/>
            </w:r>
            <w:r>
              <w:rPr>
                <w:noProof/>
                <w:webHidden/>
              </w:rPr>
              <w:instrText xml:space="preserve"> PAGEREF _Toc189480609 \h </w:instrText>
            </w:r>
            <w:r>
              <w:rPr>
                <w:noProof/>
                <w:webHidden/>
              </w:rPr>
            </w:r>
            <w:r>
              <w:rPr>
                <w:noProof/>
                <w:webHidden/>
              </w:rPr>
              <w:fldChar w:fldCharType="separate"/>
            </w:r>
            <w:r w:rsidR="00CD2CFD">
              <w:rPr>
                <w:noProof/>
                <w:webHidden/>
              </w:rPr>
              <w:t>19</w:t>
            </w:r>
            <w:r>
              <w:rPr>
                <w:noProof/>
                <w:webHidden/>
              </w:rPr>
              <w:fldChar w:fldCharType="end"/>
            </w:r>
          </w:hyperlink>
        </w:p>
        <w:p w14:paraId="55637A5F" w14:textId="32C85AF1"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10" w:history="1">
            <w:r w:rsidRPr="000905EF">
              <w:rPr>
                <w:rStyle w:val="Hyperlink"/>
                <w:noProof/>
              </w:rPr>
              <w:t>3.3</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Vinna í matar- og kaffitímum</w:t>
            </w:r>
            <w:r>
              <w:rPr>
                <w:noProof/>
                <w:webHidden/>
              </w:rPr>
              <w:tab/>
            </w:r>
            <w:r>
              <w:rPr>
                <w:noProof/>
                <w:webHidden/>
              </w:rPr>
              <w:fldChar w:fldCharType="begin"/>
            </w:r>
            <w:r>
              <w:rPr>
                <w:noProof/>
                <w:webHidden/>
              </w:rPr>
              <w:instrText xml:space="preserve"> PAGEREF _Toc189480610 \h </w:instrText>
            </w:r>
            <w:r>
              <w:rPr>
                <w:noProof/>
                <w:webHidden/>
              </w:rPr>
            </w:r>
            <w:r>
              <w:rPr>
                <w:noProof/>
                <w:webHidden/>
              </w:rPr>
              <w:fldChar w:fldCharType="separate"/>
            </w:r>
            <w:r w:rsidR="00CD2CFD">
              <w:rPr>
                <w:noProof/>
                <w:webHidden/>
              </w:rPr>
              <w:t>19</w:t>
            </w:r>
            <w:r>
              <w:rPr>
                <w:noProof/>
                <w:webHidden/>
              </w:rPr>
              <w:fldChar w:fldCharType="end"/>
            </w:r>
          </w:hyperlink>
        </w:p>
        <w:p w14:paraId="645A710A" w14:textId="30DA2CCB"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11" w:history="1">
            <w:r w:rsidRPr="000905EF">
              <w:rPr>
                <w:rStyle w:val="Hyperlink"/>
                <w:noProof/>
              </w:rPr>
              <w:t>3.4</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Fæði og mötuneyti</w:t>
            </w:r>
            <w:r>
              <w:rPr>
                <w:noProof/>
                <w:webHidden/>
              </w:rPr>
              <w:tab/>
            </w:r>
            <w:r>
              <w:rPr>
                <w:noProof/>
                <w:webHidden/>
              </w:rPr>
              <w:fldChar w:fldCharType="begin"/>
            </w:r>
            <w:r>
              <w:rPr>
                <w:noProof/>
                <w:webHidden/>
              </w:rPr>
              <w:instrText xml:space="preserve"> PAGEREF _Toc189480611 \h </w:instrText>
            </w:r>
            <w:r>
              <w:rPr>
                <w:noProof/>
                <w:webHidden/>
              </w:rPr>
            </w:r>
            <w:r>
              <w:rPr>
                <w:noProof/>
                <w:webHidden/>
              </w:rPr>
              <w:fldChar w:fldCharType="separate"/>
            </w:r>
            <w:r w:rsidR="00CD2CFD">
              <w:rPr>
                <w:noProof/>
                <w:webHidden/>
              </w:rPr>
              <w:t>19</w:t>
            </w:r>
            <w:r>
              <w:rPr>
                <w:noProof/>
                <w:webHidden/>
              </w:rPr>
              <w:fldChar w:fldCharType="end"/>
            </w:r>
          </w:hyperlink>
        </w:p>
        <w:p w14:paraId="7CAF875D" w14:textId="26EAB44A"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12" w:history="1">
            <w:r w:rsidRPr="000905EF">
              <w:rPr>
                <w:rStyle w:val="Hyperlink"/>
                <w:noProof/>
              </w:rPr>
              <w:t>3.5</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Hádegisverður starfsfólks skóla / umönnunarstofnunar</w:t>
            </w:r>
            <w:r>
              <w:rPr>
                <w:noProof/>
                <w:webHidden/>
              </w:rPr>
              <w:tab/>
            </w:r>
            <w:r>
              <w:rPr>
                <w:noProof/>
                <w:webHidden/>
              </w:rPr>
              <w:fldChar w:fldCharType="begin"/>
            </w:r>
            <w:r>
              <w:rPr>
                <w:noProof/>
                <w:webHidden/>
              </w:rPr>
              <w:instrText xml:space="preserve"> PAGEREF _Toc189480612 \h </w:instrText>
            </w:r>
            <w:r>
              <w:rPr>
                <w:noProof/>
                <w:webHidden/>
              </w:rPr>
            </w:r>
            <w:r>
              <w:rPr>
                <w:noProof/>
                <w:webHidden/>
              </w:rPr>
              <w:fldChar w:fldCharType="separate"/>
            </w:r>
            <w:r w:rsidR="00CD2CFD">
              <w:rPr>
                <w:noProof/>
                <w:webHidden/>
              </w:rPr>
              <w:t>20</w:t>
            </w:r>
            <w:r>
              <w:rPr>
                <w:noProof/>
                <w:webHidden/>
              </w:rPr>
              <w:fldChar w:fldCharType="end"/>
            </w:r>
          </w:hyperlink>
        </w:p>
        <w:p w14:paraId="74E8E8DA" w14:textId="1D33C218"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13" w:history="1">
            <w:r w:rsidRPr="000905EF">
              <w:rPr>
                <w:rStyle w:val="Hyperlink"/>
                <w:noProof/>
              </w:rPr>
              <w:t>3.6</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Frítt fæði</w:t>
            </w:r>
            <w:r>
              <w:rPr>
                <w:noProof/>
                <w:webHidden/>
              </w:rPr>
              <w:tab/>
            </w:r>
            <w:r>
              <w:rPr>
                <w:noProof/>
                <w:webHidden/>
              </w:rPr>
              <w:fldChar w:fldCharType="begin"/>
            </w:r>
            <w:r>
              <w:rPr>
                <w:noProof/>
                <w:webHidden/>
              </w:rPr>
              <w:instrText xml:space="preserve"> PAGEREF _Toc189480613 \h </w:instrText>
            </w:r>
            <w:r>
              <w:rPr>
                <w:noProof/>
                <w:webHidden/>
              </w:rPr>
            </w:r>
            <w:r>
              <w:rPr>
                <w:noProof/>
                <w:webHidden/>
              </w:rPr>
              <w:fldChar w:fldCharType="separate"/>
            </w:r>
            <w:r w:rsidR="00CD2CFD">
              <w:rPr>
                <w:noProof/>
                <w:webHidden/>
              </w:rPr>
              <w:t>20</w:t>
            </w:r>
            <w:r>
              <w:rPr>
                <w:noProof/>
                <w:webHidden/>
              </w:rPr>
              <w:fldChar w:fldCharType="end"/>
            </w:r>
          </w:hyperlink>
        </w:p>
        <w:p w14:paraId="2639ECF5" w14:textId="402D5AEB"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14" w:history="1">
            <w:r w:rsidRPr="000905EF">
              <w:rPr>
                <w:rStyle w:val="Hyperlink"/>
              </w:rPr>
              <w:t>4</w:t>
            </w:r>
            <w:r>
              <w:rPr>
                <w:rFonts w:asciiTheme="minorHAnsi" w:eastAsiaTheme="minorEastAsia" w:hAnsiTheme="minorHAnsi" w:cstheme="minorBidi"/>
                <w:b w:val="0"/>
                <w:bCs w:val="0"/>
                <w:caps w:val="0"/>
                <w:color w:val="auto"/>
                <w:kern w:val="2"/>
                <w:sz w:val="24"/>
                <w:szCs w:val="24"/>
                <w:lang w:val="en-GB" w:eastAsia="en-GB"/>
                <w14:ligatures w14:val="standardContextual"/>
              </w:rPr>
              <w:tab/>
            </w:r>
            <w:r w:rsidRPr="000905EF">
              <w:rPr>
                <w:rStyle w:val="Hyperlink"/>
              </w:rPr>
              <w:t>Um orlof</w:t>
            </w:r>
            <w:r>
              <w:rPr>
                <w:webHidden/>
              </w:rPr>
              <w:tab/>
            </w:r>
            <w:r>
              <w:rPr>
                <w:webHidden/>
              </w:rPr>
              <w:fldChar w:fldCharType="begin"/>
            </w:r>
            <w:r>
              <w:rPr>
                <w:webHidden/>
              </w:rPr>
              <w:instrText xml:space="preserve"> PAGEREF _Toc189480614 \h </w:instrText>
            </w:r>
            <w:r>
              <w:rPr>
                <w:webHidden/>
              </w:rPr>
            </w:r>
            <w:r>
              <w:rPr>
                <w:webHidden/>
              </w:rPr>
              <w:fldChar w:fldCharType="separate"/>
            </w:r>
            <w:r w:rsidR="00CD2CFD">
              <w:rPr>
                <w:webHidden/>
              </w:rPr>
              <w:t>21</w:t>
            </w:r>
            <w:r>
              <w:rPr>
                <w:webHidden/>
              </w:rPr>
              <w:fldChar w:fldCharType="end"/>
            </w:r>
          </w:hyperlink>
        </w:p>
        <w:p w14:paraId="17442CED" w14:textId="2307C153"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15" w:history="1">
            <w:r w:rsidRPr="000905EF">
              <w:rPr>
                <w:rStyle w:val="Hyperlink"/>
                <w:noProof/>
              </w:rPr>
              <w:t>4.1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Lengd orlofs</w:t>
            </w:r>
            <w:r>
              <w:rPr>
                <w:noProof/>
                <w:webHidden/>
              </w:rPr>
              <w:tab/>
            </w:r>
            <w:r>
              <w:rPr>
                <w:noProof/>
                <w:webHidden/>
              </w:rPr>
              <w:fldChar w:fldCharType="begin"/>
            </w:r>
            <w:r>
              <w:rPr>
                <w:noProof/>
                <w:webHidden/>
              </w:rPr>
              <w:instrText xml:space="preserve"> PAGEREF _Toc189480615 \h </w:instrText>
            </w:r>
            <w:r>
              <w:rPr>
                <w:noProof/>
                <w:webHidden/>
              </w:rPr>
            </w:r>
            <w:r>
              <w:rPr>
                <w:noProof/>
                <w:webHidden/>
              </w:rPr>
              <w:fldChar w:fldCharType="separate"/>
            </w:r>
            <w:r w:rsidR="00CD2CFD">
              <w:rPr>
                <w:noProof/>
                <w:webHidden/>
              </w:rPr>
              <w:t>21</w:t>
            </w:r>
            <w:r>
              <w:rPr>
                <w:noProof/>
                <w:webHidden/>
              </w:rPr>
              <w:fldChar w:fldCharType="end"/>
            </w:r>
          </w:hyperlink>
        </w:p>
        <w:p w14:paraId="2D7C433C" w14:textId="6CEBBA08"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16" w:history="1">
            <w:r w:rsidRPr="000905EF">
              <w:rPr>
                <w:rStyle w:val="Hyperlink"/>
                <w:noProof/>
              </w:rPr>
              <w:t>4.2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Orlofslaun</w:t>
            </w:r>
            <w:r>
              <w:rPr>
                <w:noProof/>
                <w:webHidden/>
              </w:rPr>
              <w:tab/>
            </w:r>
            <w:r>
              <w:rPr>
                <w:noProof/>
                <w:webHidden/>
              </w:rPr>
              <w:fldChar w:fldCharType="begin"/>
            </w:r>
            <w:r>
              <w:rPr>
                <w:noProof/>
                <w:webHidden/>
              </w:rPr>
              <w:instrText xml:space="preserve"> PAGEREF _Toc189480616 \h </w:instrText>
            </w:r>
            <w:r>
              <w:rPr>
                <w:noProof/>
                <w:webHidden/>
              </w:rPr>
            </w:r>
            <w:r>
              <w:rPr>
                <w:noProof/>
                <w:webHidden/>
              </w:rPr>
              <w:fldChar w:fldCharType="separate"/>
            </w:r>
            <w:r w:rsidR="00CD2CFD">
              <w:rPr>
                <w:noProof/>
                <w:webHidden/>
              </w:rPr>
              <w:t>21</w:t>
            </w:r>
            <w:r>
              <w:rPr>
                <w:noProof/>
                <w:webHidden/>
              </w:rPr>
              <w:fldChar w:fldCharType="end"/>
            </w:r>
          </w:hyperlink>
        </w:p>
        <w:p w14:paraId="132C250C" w14:textId="5A8F3ED2"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17" w:history="1">
            <w:r w:rsidRPr="000905EF">
              <w:rPr>
                <w:rStyle w:val="Hyperlink"/>
                <w:noProof/>
              </w:rPr>
              <w:t>4.3</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Orlofsárið</w:t>
            </w:r>
            <w:r>
              <w:rPr>
                <w:noProof/>
                <w:webHidden/>
              </w:rPr>
              <w:tab/>
            </w:r>
            <w:r>
              <w:rPr>
                <w:noProof/>
                <w:webHidden/>
              </w:rPr>
              <w:fldChar w:fldCharType="begin"/>
            </w:r>
            <w:r>
              <w:rPr>
                <w:noProof/>
                <w:webHidden/>
              </w:rPr>
              <w:instrText xml:space="preserve"> PAGEREF _Toc189480617 \h </w:instrText>
            </w:r>
            <w:r>
              <w:rPr>
                <w:noProof/>
                <w:webHidden/>
              </w:rPr>
            </w:r>
            <w:r>
              <w:rPr>
                <w:noProof/>
                <w:webHidden/>
              </w:rPr>
              <w:fldChar w:fldCharType="separate"/>
            </w:r>
            <w:r w:rsidR="00CD2CFD">
              <w:rPr>
                <w:noProof/>
                <w:webHidden/>
              </w:rPr>
              <w:t>21</w:t>
            </w:r>
            <w:r>
              <w:rPr>
                <w:noProof/>
                <w:webHidden/>
              </w:rPr>
              <w:fldChar w:fldCharType="end"/>
            </w:r>
          </w:hyperlink>
        </w:p>
        <w:p w14:paraId="1F960571" w14:textId="2B6FDD58"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18" w:history="1">
            <w:r w:rsidRPr="000905EF">
              <w:rPr>
                <w:rStyle w:val="Hyperlink"/>
                <w:noProof/>
              </w:rPr>
              <w:t>4.4</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Sumarorlofstími</w:t>
            </w:r>
            <w:r>
              <w:rPr>
                <w:noProof/>
                <w:webHidden/>
              </w:rPr>
              <w:tab/>
            </w:r>
            <w:r>
              <w:rPr>
                <w:noProof/>
                <w:webHidden/>
              </w:rPr>
              <w:fldChar w:fldCharType="begin"/>
            </w:r>
            <w:r>
              <w:rPr>
                <w:noProof/>
                <w:webHidden/>
              </w:rPr>
              <w:instrText xml:space="preserve"> PAGEREF _Toc189480618 \h </w:instrText>
            </w:r>
            <w:r>
              <w:rPr>
                <w:noProof/>
                <w:webHidden/>
              </w:rPr>
            </w:r>
            <w:r>
              <w:rPr>
                <w:noProof/>
                <w:webHidden/>
              </w:rPr>
              <w:fldChar w:fldCharType="separate"/>
            </w:r>
            <w:r w:rsidR="00CD2CFD">
              <w:rPr>
                <w:noProof/>
                <w:webHidden/>
              </w:rPr>
              <w:t>21</w:t>
            </w:r>
            <w:r>
              <w:rPr>
                <w:noProof/>
                <w:webHidden/>
              </w:rPr>
              <w:fldChar w:fldCharType="end"/>
            </w:r>
          </w:hyperlink>
        </w:p>
        <w:p w14:paraId="595B8FD9" w14:textId="616B299B"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19" w:history="1">
            <w:r w:rsidRPr="000905EF">
              <w:rPr>
                <w:rStyle w:val="Hyperlink"/>
                <w:noProof/>
              </w:rPr>
              <w:t>4.5</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Ákvörðun orlofs</w:t>
            </w:r>
            <w:r>
              <w:rPr>
                <w:noProof/>
                <w:webHidden/>
              </w:rPr>
              <w:tab/>
            </w:r>
            <w:r>
              <w:rPr>
                <w:noProof/>
                <w:webHidden/>
              </w:rPr>
              <w:fldChar w:fldCharType="begin"/>
            </w:r>
            <w:r>
              <w:rPr>
                <w:noProof/>
                <w:webHidden/>
              </w:rPr>
              <w:instrText xml:space="preserve"> PAGEREF _Toc189480619 \h </w:instrText>
            </w:r>
            <w:r>
              <w:rPr>
                <w:noProof/>
                <w:webHidden/>
              </w:rPr>
            </w:r>
            <w:r>
              <w:rPr>
                <w:noProof/>
                <w:webHidden/>
              </w:rPr>
              <w:fldChar w:fldCharType="separate"/>
            </w:r>
            <w:r w:rsidR="00CD2CFD">
              <w:rPr>
                <w:noProof/>
                <w:webHidden/>
              </w:rPr>
              <w:t>21</w:t>
            </w:r>
            <w:r>
              <w:rPr>
                <w:noProof/>
                <w:webHidden/>
              </w:rPr>
              <w:fldChar w:fldCharType="end"/>
            </w:r>
          </w:hyperlink>
        </w:p>
        <w:p w14:paraId="28AA62D5" w14:textId="0850C1A5"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20" w:history="1">
            <w:r w:rsidRPr="000905EF">
              <w:rPr>
                <w:rStyle w:val="Hyperlink"/>
                <w:noProof/>
              </w:rPr>
              <w:t>4.6</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Veikindi í orlofi</w:t>
            </w:r>
            <w:r>
              <w:rPr>
                <w:noProof/>
                <w:webHidden/>
              </w:rPr>
              <w:tab/>
            </w:r>
            <w:r>
              <w:rPr>
                <w:noProof/>
                <w:webHidden/>
              </w:rPr>
              <w:fldChar w:fldCharType="begin"/>
            </w:r>
            <w:r>
              <w:rPr>
                <w:noProof/>
                <w:webHidden/>
              </w:rPr>
              <w:instrText xml:space="preserve"> PAGEREF _Toc189480620 \h </w:instrText>
            </w:r>
            <w:r>
              <w:rPr>
                <w:noProof/>
                <w:webHidden/>
              </w:rPr>
            </w:r>
            <w:r>
              <w:rPr>
                <w:noProof/>
                <w:webHidden/>
              </w:rPr>
              <w:fldChar w:fldCharType="separate"/>
            </w:r>
            <w:r w:rsidR="00CD2CFD">
              <w:rPr>
                <w:noProof/>
                <w:webHidden/>
              </w:rPr>
              <w:t>22</w:t>
            </w:r>
            <w:r>
              <w:rPr>
                <w:noProof/>
                <w:webHidden/>
              </w:rPr>
              <w:fldChar w:fldCharType="end"/>
            </w:r>
          </w:hyperlink>
        </w:p>
        <w:p w14:paraId="2B9E478B" w14:textId="2D519F51"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21" w:history="1">
            <w:r w:rsidRPr="000905EF">
              <w:rPr>
                <w:rStyle w:val="Hyperlink"/>
                <w:noProof/>
              </w:rPr>
              <w:t>4.7</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Áunninn orlofsréttur</w:t>
            </w:r>
            <w:r>
              <w:rPr>
                <w:noProof/>
                <w:webHidden/>
              </w:rPr>
              <w:tab/>
            </w:r>
            <w:r>
              <w:rPr>
                <w:noProof/>
                <w:webHidden/>
              </w:rPr>
              <w:fldChar w:fldCharType="begin"/>
            </w:r>
            <w:r>
              <w:rPr>
                <w:noProof/>
                <w:webHidden/>
              </w:rPr>
              <w:instrText xml:space="preserve"> PAGEREF _Toc189480621 \h </w:instrText>
            </w:r>
            <w:r>
              <w:rPr>
                <w:noProof/>
                <w:webHidden/>
              </w:rPr>
            </w:r>
            <w:r>
              <w:rPr>
                <w:noProof/>
                <w:webHidden/>
              </w:rPr>
              <w:fldChar w:fldCharType="separate"/>
            </w:r>
            <w:r w:rsidR="00CD2CFD">
              <w:rPr>
                <w:noProof/>
                <w:webHidden/>
              </w:rPr>
              <w:t>22</w:t>
            </w:r>
            <w:r>
              <w:rPr>
                <w:noProof/>
                <w:webHidden/>
              </w:rPr>
              <w:fldChar w:fldCharType="end"/>
            </w:r>
          </w:hyperlink>
        </w:p>
        <w:p w14:paraId="722B61E1" w14:textId="1F885584"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22" w:history="1">
            <w:r w:rsidRPr="000905EF">
              <w:rPr>
                <w:rStyle w:val="Hyperlink"/>
              </w:rPr>
              <w:t>5</w:t>
            </w:r>
            <w:r>
              <w:rPr>
                <w:rFonts w:asciiTheme="minorHAnsi" w:eastAsiaTheme="minorEastAsia" w:hAnsiTheme="minorHAnsi" w:cstheme="minorBidi"/>
                <w:b w:val="0"/>
                <w:bCs w:val="0"/>
                <w:caps w:val="0"/>
                <w:color w:val="auto"/>
                <w:kern w:val="2"/>
                <w:sz w:val="24"/>
                <w:szCs w:val="24"/>
                <w:lang w:val="en-GB" w:eastAsia="en-GB"/>
                <w14:ligatures w14:val="standardContextual"/>
              </w:rPr>
              <w:tab/>
            </w:r>
            <w:r w:rsidRPr="000905EF">
              <w:rPr>
                <w:rStyle w:val="Hyperlink"/>
              </w:rPr>
              <w:t>Ferðir og gisting</w:t>
            </w:r>
            <w:r>
              <w:rPr>
                <w:webHidden/>
              </w:rPr>
              <w:tab/>
            </w:r>
            <w:r>
              <w:rPr>
                <w:webHidden/>
              </w:rPr>
              <w:fldChar w:fldCharType="begin"/>
            </w:r>
            <w:r>
              <w:rPr>
                <w:webHidden/>
              </w:rPr>
              <w:instrText xml:space="preserve"> PAGEREF _Toc189480622 \h </w:instrText>
            </w:r>
            <w:r>
              <w:rPr>
                <w:webHidden/>
              </w:rPr>
            </w:r>
            <w:r>
              <w:rPr>
                <w:webHidden/>
              </w:rPr>
              <w:fldChar w:fldCharType="separate"/>
            </w:r>
            <w:r w:rsidR="00CD2CFD">
              <w:rPr>
                <w:webHidden/>
              </w:rPr>
              <w:t>23</w:t>
            </w:r>
            <w:r>
              <w:rPr>
                <w:webHidden/>
              </w:rPr>
              <w:fldChar w:fldCharType="end"/>
            </w:r>
          </w:hyperlink>
        </w:p>
        <w:p w14:paraId="0556F266" w14:textId="2110BEEC"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23" w:history="1">
            <w:r w:rsidRPr="000905EF">
              <w:rPr>
                <w:rStyle w:val="Hyperlink"/>
                <w:noProof/>
              </w:rPr>
              <w:t>5.1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Ferðakostnaður og gisting skv. reikningi</w:t>
            </w:r>
            <w:r>
              <w:rPr>
                <w:noProof/>
                <w:webHidden/>
              </w:rPr>
              <w:tab/>
            </w:r>
            <w:r>
              <w:rPr>
                <w:noProof/>
                <w:webHidden/>
              </w:rPr>
              <w:fldChar w:fldCharType="begin"/>
            </w:r>
            <w:r>
              <w:rPr>
                <w:noProof/>
                <w:webHidden/>
              </w:rPr>
              <w:instrText xml:space="preserve"> PAGEREF _Toc189480623 \h </w:instrText>
            </w:r>
            <w:r>
              <w:rPr>
                <w:noProof/>
                <w:webHidden/>
              </w:rPr>
            </w:r>
            <w:r>
              <w:rPr>
                <w:noProof/>
                <w:webHidden/>
              </w:rPr>
              <w:fldChar w:fldCharType="separate"/>
            </w:r>
            <w:r w:rsidR="00CD2CFD">
              <w:rPr>
                <w:noProof/>
                <w:webHidden/>
              </w:rPr>
              <w:t>23</w:t>
            </w:r>
            <w:r>
              <w:rPr>
                <w:noProof/>
                <w:webHidden/>
              </w:rPr>
              <w:fldChar w:fldCharType="end"/>
            </w:r>
          </w:hyperlink>
        </w:p>
        <w:p w14:paraId="739DD7B1" w14:textId="33BE35CE"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24" w:history="1">
            <w:r w:rsidRPr="000905EF">
              <w:rPr>
                <w:rStyle w:val="Hyperlink"/>
                <w:noProof/>
              </w:rPr>
              <w:t>5.2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Dagpeningar innanlands</w:t>
            </w:r>
            <w:r>
              <w:rPr>
                <w:noProof/>
                <w:webHidden/>
              </w:rPr>
              <w:tab/>
            </w:r>
            <w:r>
              <w:rPr>
                <w:noProof/>
                <w:webHidden/>
              </w:rPr>
              <w:fldChar w:fldCharType="begin"/>
            </w:r>
            <w:r>
              <w:rPr>
                <w:noProof/>
                <w:webHidden/>
              </w:rPr>
              <w:instrText xml:space="preserve"> PAGEREF _Toc189480624 \h </w:instrText>
            </w:r>
            <w:r>
              <w:rPr>
                <w:noProof/>
                <w:webHidden/>
              </w:rPr>
            </w:r>
            <w:r>
              <w:rPr>
                <w:noProof/>
                <w:webHidden/>
              </w:rPr>
              <w:fldChar w:fldCharType="separate"/>
            </w:r>
            <w:r w:rsidR="00CD2CFD">
              <w:rPr>
                <w:noProof/>
                <w:webHidden/>
              </w:rPr>
              <w:t>23</w:t>
            </w:r>
            <w:r>
              <w:rPr>
                <w:noProof/>
                <w:webHidden/>
              </w:rPr>
              <w:fldChar w:fldCharType="end"/>
            </w:r>
          </w:hyperlink>
        </w:p>
        <w:p w14:paraId="09689AB0" w14:textId="0F91F65E"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25" w:history="1">
            <w:r w:rsidRPr="000905EF">
              <w:rPr>
                <w:rStyle w:val="Hyperlink"/>
                <w:noProof/>
              </w:rPr>
              <w:t>5.3</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Greiðsluháttur</w:t>
            </w:r>
            <w:r>
              <w:rPr>
                <w:noProof/>
                <w:webHidden/>
              </w:rPr>
              <w:tab/>
            </w:r>
            <w:r>
              <w:rPr>
                <w:noProof/>
                <w:webHidden/>
              </w:rPr>
              <w:fldChar w:fldCharType="begin"/>
            </w:r>
            <w:r>
              <w:rPr>
                <w:noProof/>
                <w:webHidden/>
              </w:rPr>
              <w:instrText xml:space="preserve"> PAGEREF _Toc189480625 \h </w:instrText>
            </w:r>
            <w:r>
              <w:rPr>
                <w:noProof/>
                <w:webHidden/>
              </w:rPr>
            </w:r>
            <w:r>
              <w:rPr>
                <w:noProof/>
                <w:webHidden/>
              </w:rPr>
              <w:fldChar w:fldCharType="separate"/>
            </w:r>
            <w:r w:rsidR="00CD2CFD">
              <w:rPr>
                <w:noProof/>
                <w:webHidden/>
              </w:rPr>
              <w:t>23</w:t>
            </w:r>
            <w:r>
              <w:rPr>
                <w:noProof/>
                <w:webHidden/>
              </w:rPr>
              <w:fldChar w:fldCharType="end"/>
            </w:r>
          </w:hyperlink>
        </w:p>
        <w:p w14:paraId="0D030F4F" w14:textId="75F35F84"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26" w:history="1">
            <w:r w:rsidRPr="000905EF">
              <w:rPr>
                <w:rStyle w:val="Hyperlink"/>
                <w:noProof/>
              </w:rPr>
              <w:t>5.4</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Fargjöld erlendis</w:t>
            </w:r>
            <w:r>
              <w:rPr>
                <w:noProof/>
                <w:webHidden/>
              </w:rPr>
              <w:tab/>
            </w:r>
            <w:r>
              <w:rPr>
                <w:noProof/>
                <w:webHidden/>
              </w:rPr>
              <w:fldChar w:fldCharType="begin"/>
            </w:r>
            <w:r>
              <w:rPr>
                <w:noProof/>
                <w:webHidden/>
              </w:rPr>
              <w:instrText xml:space="preserve"> PAGEREF _Toc189480626 \h </w:instrText>
            </w:r>
            <w:r>
              <w:rPr>
                <w:noProof/>
                <w:webHidden/>
              </w:rPr>
            </w:r>
            <w:r>
              <w:rPr>
                <w:noProof/>
                <w:webHidden/>
              </w:rPr>
              <w:fldChar w:fldCharType="separate"/>
            </w:r>
            <w:r w:rsidR="00CD2CFD">
              <w:rPr>
                <w:noProof/>
                <w:webHidden/>
              </w:rPr>
              <w:t>23</w:t>
            </w:r>
            <w:r>
              <w:rPr>
                <w:noProof/>
                <w:webHidden/>
              </w:rPr>
              <w:fldChar w:fldCharType="end"/>
            </w:r>
          </w:hyperlink>
        </w:p>
        <w:p w14:paraId="496EF41C" w14:textId="7BEA2609"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27" w:history="1">
            <w:r w:rsidRPr="000905EF">
              <w:rPr>
                <w:rStyle w:val="Hyperlink"/>
                <w:noProof/>
              </w:rPr>
              <w:t>5.5</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Dagpeningar á ferðum erlendis</w:t>
            </w:r>
            <w:r>
              <w:rPr>
                <w:noProof/>
                <w:webHidden/>
              </w:rPr>
              <w:tab/>
            </w:r>
            <w:r>
              <w:rPr>
                <w:noProof/>
                <w:webHidden/>
              </w:rPr>
              <w:fldChar w:fldCharType="begin"/>
            </w:r>
            <w:r>
              <w:rPr>
                <w:noProof/>
                <w:webHidden/>
              </w:rPr>
              <w:instrText xml:space="preserve"> PAGEREF _Toc189480627 \h </w:instrText>
            </w:r>
            <w:r>
              <w:rPr>
                <w:noProof/>
                <w:webHidden/>
              </w:rPr>
            </w:r>
            <w:r>
              <w:rPr>
                <w:noProof/>
                <w:webHidden/>
              </w:rPr>
              <w:fldChar w:fldCharType="separate"/>
            </w:r>
            <w:r w:rsidR="00CD2CFD">
              <w:rPr>
                <w:noProof/>
                <w:webHidden/>
              </w:rPr>
              <w:t>23</w:t>
            </w:r>
            <w:r>
              <w:rPr>
                <w:noProof/>
                <w:webHidden/>
              </w:rPr>
              <w:fldChar w:fldCharType="end"/>
            </w:r>
          </w:hyperlink>
        </w:p>
        <w:p w14:paraId="4097A8AB" w14:textId="13E139BD"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28" w:history="1">
            <w:r w:rsidRPr="000905EF">
              <w:rPr>
                <w:rStyle w:val="Hyperlink"/>
                <w:noProof/>
              </w:rPr>
              <w:t>5.6</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Dagpeningar vegna námskeiða o.fl.</w:t>
            </w:r>
            <w:r>
              <w:rPr>
                <w:noProof/>
                <w:webHidden/>
              </w:rPr>
              <w:tab/>
            </w:r>
            <w:r>
              <w:rPr>
                <w:noProof/>
                <w:webHidden/>
              </w:rPr>
              <w:fldChar w:fldCharType="begin"/>
            </w:r>
            <w:r>
              <w:rPr>
                <w:noProof/>
                <w:webHidden/>
              </w:rPr>
              <w:instrText xml:space="preserve"> PAGEREF _Toc189480628 \h </w:instrText>
            </w:r>
            <w:r>
              <w:rPr>
                <w:noProof/>
                <w:webHidden/>
              </w:rPr>
            </w:r>
            <w:r>
              <w:rPr>
                <w:noProof/>
                <w:webHidden/>
              </w:rPr>
              <w:fldChar w:fldCharType="separate"/>
            </w:r>
            <w:r w:rsidR="00CD2CFD">
              <w:rPr>
                <w:noProof/>
                <w:webHidden/>
              </w:rPr>
              <w:t>23</w:t>
            </w:r>
            <w:r>
              <w:rPr>
                <w:noProof/>
                <w:webHidden/>
              </w:rPr>
              <w:fldChar w:fldCharType="end"/>
            </w:r>
          </w:hyperlink>
        </w:p>
        <w:p w14:paraId="152E8170" w14:textId="7AB694A6"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29" w:history="1">
            <w:r w:rsidRPr="000905EF">
              <w:rPr>
                <w:rStyle w:val="Hyperlink"/>
                <w:noProof/>
              </w:rPr>
              <w:t>5.7</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Heimflutningur fjarri vinnustað</w:t>
            </w:r>
            <w:r>
              <w:rPr>
                <w:noProof/>
                <w:webHidden/>
              </w:rPr>
              <w:tab/>
            </w:r>
            <w:r>
              <w:rPr>
                <w:noProof/>
                <w:webHidden/>
              </w:rPr>
              <w:fldChar w:fldCharType="begin"/>
            </w:r>
            <w:r>
              <w:rPr>
                <w:noProof/>
                <w:webHidden/>
              </w:rPr>
              <w:instrText xml:space="preserve"> PAGEREF _Toc189480629 \h </w:instrText>
            </w:r>
            <w:r>
              <w:rPr>
                <w:noProof/>
                <w:webHidden/>
              </w:rPr>
            </w:r>
            <w:r>
              <w:rPr>
                <w:noProof/>
                <w:webHidden/>
              </w:rPr>
              <w:fldChar w:fldCharType="separate"/>
            </w:r>
            <w:r w:rsidR="00CD2CFD">
              <w:rPr>
                <w:noProof/>
                <w:webHidden/>
              </w:rPr>
              <w:t>24</w:t>
            </w:r>
            <w:r>
              <w:rPr>
                <w:noProof/>
                <w:webHidden/>
              </w:rPr>
              <w:fldChar w:fldCharType="end"/>
            </w:r>
          </w:hyperlink>
        </w:p>
        <w:p w14:paraId="34286CF2" w14:textId="282B3C1D"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30" w:history="1">
            <w:r w:rsidRPr="000905EF">
              <w:rPr>
                <w:rStyle w:val="Hyperlink"/>
                <w:noProof/>
              </w:rPr>
              <w:t>5.8</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Ferðir með nemendur og skjólstæðinga</w:t>
            </w:r>
            <w:r>
              <w:rPr>
                <w:noProof/>
                <w:webHidden/>
              </w:rPr>
              <w:tab/>
            </w:r>
            <w:r>
              <w:rPr>
                <w:noProof/>
                <w:webHidden/>
              </w:rPr>
              <w:fldChar w:fldCharType="begin"/>
            </w:r>
            <w:r>
              <w:rPr>
                <w:noProof/>
                <w:webHidden/>
              </w:rPr>
              <w:instrText xml:space="preserve"> PAGEREF _Toc189480630 \h </w:instrText>
            </w:r>
            <w:r>
              <w:rPr>
                <w:noProof/>
                <w:webHidden/>
              </w:rPr>
            </w:r>
            <w:r>
              <w:rPr>
                <w:noProof/>
                <w:webHidden/>
              </w:rPr>
              <w:fldChar w:fldCharType="separate"/>
            </w:r>
            <w:r w:rsidR="00CD2CFD">
              <w:rPr>
                <w:noProof/>
                <w:webHidden/>
              </w:rPr>
              <w:t>25</w:t>
            </w:r>
            <w:r>
              <w:rPr>
                <w:noProof/>
                <w:webHidden/>
              </w:rPr>
              <w:fldChar w:fldCharType="end"/>
            </w:r>
          </w:hyperlink>
        </w:p>
        <w:p w14:paraId="0DE84FCA" w14:textId="371899A4"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31" w:history="1">
            <w:r w:rsidRPr="000905EF">
              <w:rPr>
                <w:rStyle w:val="Hyperlink"/>
                <w:noProof/>
              </w:rPr>
              <w:t>5.9</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Ófærð</w:t>
            </w:r>
            <w:r>
              <w:rPr>
                <w:noProof/>
                <w:webHidden/>
              </w:rPr>
              <w:tab/>
            </w:r>
            <w:r>
              <w:rPr>
                <w:noProof/>
                <w:webHidden/>
              </w:rPr>
              <w:fldChar w:fldCharType="begin"/>
            </w:r>
            <w:r>
              <w:rPr>
                <w:noProof/>
                <w:webHidden/>
              </w:rPr>
              <w:instrText xml:space="preserve"> PAGEREF _Toc189480631 \h </w:instrText>
            </w:r>
            <w:r>
              <w:rPr>
                <w:noProof/>
                <w:webHidden/>
              </w:rPr>
            </w:r>
            <w:r>
              <w:rPr>
                <w:noProof/>
                <w:webHidden/>
              </w:rPr>
              <w:fldChar w:fldCharType="separate"/>
            </w:r>
            <w:r w:rsidR="00CD2CFD">
              <w:rPr>
                <w:noProof/>
                <w:webHidden/>
              </w:rPr>
              <w:t>25</w:t>
            </w:r>
            <w:r>
              <w:rPr>
                <w:noProof/>
                <w:webHidden/>
              </w:rPr>
              <w:fldChar w:fldCharType="end"/>
            </w:r>
          </w:hyperlink>
        </w:p>
        <w:p w14:paraId="2449C3FD" w14:textId="198464E6"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32" w:history="1">
            <w:r w:rsidRPr="000905EF">
              <w:rPr>
                <w:rStyle w:val="Hyperlink"/>
              </w:rPr>
              <w:t>6</w:t>
            </w:r>
            <w:r>
              <w:rPr>
                <w:rFonts w:asciiTheme="minorHAnsi" w:eastAsiaTheme="minorEastAsia" w:hAnsiTheme="minorHAnsi" w:cstheme="minorBidi"/>
                <w:b w:val="0"/>
                <w:bCs w:val="0"/>
                <w:caps w:val="0"/>
                <w:color w:val="auto"/>
                <w:kern w:val="2"/>
                <w:sz w:val="24"/>
                <w:szCs w:val="24"/>
                <w:lang w:val="en-GB" w:eastAsia="en-GB"/>
                <w14:ligatures w14:val="standardContextual"/>
              </w:rPr>
              <w:tab/>
            </w:r>
            <w:r w:rsidRPr="000905EF">
              <w:rPr>
                <w:rStyle w:val="Hyperlink"/>
              </w:rPr>
              <w:t>Aðbúnaður og hollustuhættir á vinnustöðum</w:t>
            </w:r>
            <w:r>
              <w:rPr>
                <w:webHidden/>
              </w:rPr>
              <w:tab/>
            </w:r>
            <w:r>
              <w:rPr>
                <w:webHidden/>
              </w:rPr>
              <w:fldChar w:fldCharType="begin"/>
            </w:r>
            <w:r>
              <w:rPr>
                <w:webHidden/>
              </w:rPr>
              <w:instrText xml:space="preserve"> PAGEREF _Toc189480632 \h </w:instrText>
            </w:r>
            <w:r>
              <w:rPr>
                <w:webHidden/>
              </w:rPr>
            </w:r>
            <w:r>
              <w:rPr>
                <w:webHidden/>
              </w:rPr>
              <w:fldChar w:fldCharType="separate"/>
            </w:r>
            <w:r w:rsidR="00CD2CFD">
              <w:rPr>
                <w:webHidden/>
              </w:rPr>
              <w:t>26</w:t>
            </w:r>
            <w:r>
              <w:rPr>
                <w:webHidden/>
              </w:rPr>
              <w:fldChar w:fldCharType="end"/>
            </w:r>
          </w:hyperlink>
        </w:p>
        <w:p w14:paraId="3CF07EF4" w14:textId="5E4AC839"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33" w:history="1">
            <w:r w:rsidRPr="000905EF">
              <w:rPr>
                <w:rStyle w:val="Hyperlink"/>
                <w:noProof/>
              </w:rPr>
              <w:t>6.1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Um vinnustaði og rétt starfsmanna</w:t>
            </w:r>
            <w:r>
              <w:rPr>
                <w:noProof/>
                <w:webHidden/>
              </w:rPr>
              <w:tab/>
            </w:r>
            <w:r>
              <w:rPr>
                <w:noProof/>
                <w:webHidden/>
              </w:rPr>
              <w:fldChar w:fldCharType="begin"/>
            </w:r>
            <w:r>
              <w:rPr>
                <w:noProof/>
                <w:webHidden/>
              </w:rPr>
              <w:instrText xml:space="preserve"> PAGEREF _Toc189480633 \h </w:instrText>
            </w:r>
            <w:r>
              <w:rPr>
                <w:noProof/>
                <w:webHidden/>
              </w:rPr>
            </w:r>
            <w:r>
              <w:rPr>
                <w:noProof/>
                <w:webHidden/>
              </w:rPr>
              <w:fldChar w:fldCharType="separate"/>
            </w:r>
            <w:r w:rsidR="00CD2CFD">
              <w:rPr>
                <w:noProof/>
                <w:webHidden/>
              </w:rPr>
              <w:t>26</w:t>
            </w:r>
            <w:r>
              <w:rPr>
                <w:noProof/>
                <w:webHidden/>
              </w:rPr>
              <w:fldChar w:fldCharType="end"/>
            </w:r>
          </w:hyperlink>
        </w:p>
        <w:p w14:paraId="71431966" w14:textId="182365BF"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34" w:history="1">
            <w:r w:rsidRPr="000905EF">
              <w:rPr>
                <w:rStyle w:val="Hyperlink"/>
                <w:noProof/>
              </w:rPr>
              <w:t>6.2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Lyf og sjúkragögn</w:t>
            </w:r>
            <w:r>
              <w:rPr>
                <w:noProof/>
                <w:webHidden/>
              </w:rPr>
              <w:tab/>
            </w:r>
            <w:r>
              <w:rPr>
                <w:noProof/>
                <w:webHidden/>
              </w:rPr>
              <w:fldChar w:fldCharType="begin"/>
            </w:r>
            <w:r>
              <w:rPr>
                <w:noProof/>
                <w:webHidden/>
              </w:rPr>
              <w:instrText xml:space="preserve"> PAGEREF _Toc189480634 \h </w:instrText>
            </w:r>
            <w:r>
              <w:rPr>
                <w:noProof/>
                <w:webHidden/>
              </w:rPr>
            </w:r>
            <w:r>
              <w:rPr>
                <w:noProof/>
                <w:webHidden/>
              </w:rPr>
              <w:fldChar w:fldCharType="separate"/>
            </w:r>
            <w:r w:rsidR="00CD2CFD">
              <w:rPr>
                <w:noProof/>
                <w:webHidden/>
              </w:rPr>
              <w:t>26</w:t>
            </w:r>
            <w:r>
              <w:rPr>
                <w:noProof/>
                <w:webHidden/>
              </w:rPr>
              <w:fldChar w:fldCharType="end"/>
            </w:r>
          </w:hyperlink>
        </w:p>
        <w:p w14:paraId="36325830" w14:textId="0C4200C1"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35" w:history="1">
            <w:r w:rsidRPr="000905EF">
              <w:rPr>
                <w:rStyle w:val="Hyperlink"/>
                <w:noProof/>
              </w:rPr>
              <w:t>6.3</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Öryggiseftirlit</w:t>
            </w:r>
            <w:r>
              <w:rPr>
                <w:noProof/>
                <w:webHidden/>
              </w:rPr>
              <w:tab/>
            </w:r>
            <w:r>
              <w:rPr>
                <w:noProof/>
                <w:webHidden/>
              </w:rPr>
              <w:fldChar w:fldCharType="begin"/>
            </w:r>
            <w:r>
              <w:rPr>
                <w:noProof/>
                <w:webHidden/>
              </w:rPr>
              <w:instrText xml:space="preserve"> PAGEREF _Toc189480635 \h </w:instrText>
            </w:r>
            <w:r>
              <w:rPr>
                <w:noProof/>
                <w:webHidden/>
              </w:rPr>
            </w:r>
            <w:r>
              <w:rPr>
                <w:noProof/>
                <w:webHidden/>
              </w:rPr>
              <w:fldChar w:fldCharType="separate"/>
            </w:r>
            <w:r w:rsidR="00CD2CFD">
              <w:rPr>
                <w:noProof/>
                <w:webHidden/>
              </w:rPr>
              <w:t>26</w:t>
            </w:r>
            <w:r>
              <w:rPr>
                <w:noProof/>
                <w:webHidden/>
              </w:rPr>
              <w:fldChar w:fldCharType="end"/>
            </w:r>
          </w:hyperlink>
        </w:p>
        <w:p w14:paraId="446E0646" w14:textId="7FB700A5"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36" w:history="1">
            <w:r w:rsidRPr="000905EF">
              <w:rPr>
                <w:rStyle w:val="Hyperlink"/>
                <w:noProof/>
              </w:rPr>
              <w:t>6.4</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Slysahætta</w:t>
            </w:r>
            <w:r>
              <w:rPr>
                <w:noProof/>
                <w:webHidden/>
              </w:rPr>
              <w:tab/>
            </w:r>
            <w:r>
              <w:rPr>
                <w:noProof/>
                <w:webHidden/>
              </w:rPr>
              <w:fldChar w:fldCharType="begin"/>
            </w:r>
            <w:r>
              <w:rPr>
                <w:noProof/>
                <w:webHidden/>
              </w:rPr>
              <w:instrText xml:space="preserve"> PAGEREF _Toc189480636 \h </w:instrText>
            </w:r>
            <w:r>
              <w:rPr>
                <w:noProof/>
                <w:webHidden/>
              </w:rPr>
            </w:r>
            <w:r>
              <w:rPr>
                <w:noProof/>
                <w:webHidden/>
              </w:rPr>
              <w:fldChar w:fldCharType="separate"/>
            </w:r>
            <w:r w:rsidR="00CD2CFD">
              <w:rPr>
                <w:noProof/>
                <w:webHidden/>
              </w:rPr>
              <w:t>26</w:t>
            </w:r>
            <w:r>
              <w:rPr>
                <w:noProof/>
                <w:webHidden/>
              </w:rPr>
              <w:fldChar w:fldCharType="end"/>
            </w:r>
          </w:hyperlink>
        </w:p>
        <w:p w14:paraId="4BF3874B" w14:textId="745F602F"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37" w:history="1">
            <w:r w:rsidRPr="000905EF">
              <w:rPr>
                <w:rStyle w:val="Hyperlink"/>
                <w:noProof/>
              </w:rPr>
              <w:t>6.5</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Tilkynningaskylda um vinnuslys</w:t>
            </w:r>
            <w:r>
              <w:rPr>
                <w:noProof/>
                <w:webHidden/>
              </w:rPr>
              <w:tab/>
            </w:r>
            <w:r>
              <w:rPr>
                <w:noProof/>
                <w:webHidden/>
              </w:rPr>
              <w:fldChar w:fldCharType="begin"/>
            </w:r>
            <w:r>
              <w:rPr>
                <w:noProof/>
                <w:webHidden/>
              </w:rPr>
              <w:instrText xml:space="preserve"> PAGEREF _Toc189480637 \h </w:instrText>
            </w:r>
            <w:r>
              <w:rPr>
                <w:noProof/>
                <w:webHidden/>
              </w:rPr>
            </w:r>
            <w:r>
              <w:rPr>
                <w:noProof/>
                <w:webHidden/>
              </w:rPr>
              <w:fldChar w:fldCharType="separate"/>
            </w:r>
            <w:r w:rsidR="00CD2CFD">
              <w:rPr>
                <w:noProof/>
                <w:webHidden/>
              </w:rPr>
              <w:t>26</w:t>
            </w:r>
            <w:r>
              <w:rPr>
                <w:noProof/>
                <w:webHidden/>
              </w:rPr>
              <w:fldChar w:fldCharType="end"/>
            </w:r>
          </w:hyperlink>
        </w:p>
        <w:p w14:paraId="589A163F" w14:textId="521787E2"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38" w:history="1">
            <w:r w:rsidRPr="000905EF">
              <w:rPr>
                <w:rStyle w:val="Hyperlink"/>
                <w:noProof/>
              </w:rPr>
              <w:t>6.6</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Læknisskoðun</w:t>
            </w:r>
            <w:r>
              <w:rPr>
                <w:noProof/>
                <w:webHidden/>
              </w:rPr>
              <w:tab/>
            </w:r>
            <w:r>
              <w:rPr>
                <w:noProof/>
                <w:webHidden/>
              </w:rPr>
              <w:fldChar w:fldCharType="begin"/>
            </w:r>
            <w:r>
              <w:rPr>
                <w:noProof/>
                <w:webHidden/>
              </w:rPr>
              <w:instrText xml:space="preserve"> PAGEREF _Toc189480638 \h </w:instrText>
            </w:r>
            <w:r>
              <w:rPr>
                <w:noProof/>
                <w:webHidden/>
              </w:rPr>
            </w:r>
            <w:r>
              <w:rPr>
                <w:noProof/>
                <w:webHidden/>
              </w:rPr>
              <w:fldChar w:fldCharType="separate"/>
            </w:r>
            <w:r w:rsidR="00CD2CFD">
              <w:rPr>
                <w:noProof/>
                <w:webHidden/>
              </w:rPr>
              <w:t>26</w:t>
            </w:r>
            <w:r>
              <w:rPr>
                <w:noProof/>
                <w:webHidden/>
              </w:rPr>
              <w:fldChar w:fldCharType="end"/>
            </w:r>
          </w:hyperlink>
        </w:p>
        <w:p w14:paraId="2A544C19" w14:textId="7885718E"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39" w:history="1">
            <w:r w:rsidRPr="000905EF">
              <w:rPr>
                <w:rStyle w:val="Hyperlink"/>
              </w:rPr>
              <w:t>7</w:t>
            </w:r>
            <w:r>
              <w:rPr>
                <w:rFonts w:asciiTheme="minorHAnsi" w:eastAsiaTheme="minorEastAsia" w:hAnsiTheme="minorHAnsi" w:cstheme="minorBidi"/>
                <w:b w:val="0"/>
                <w:bCs w:val="0"/>
                <w:caps w:val="0"/>
                <w:color w:val="auto"/>
                <w:kern w:val="2"/>
                <w:sz w:val="24"/>
                <w:szCs w:val="24"/>
                <w:lang w:val="en-GB" w:eastAsia="en-GB"/>
                <w14:ligatures w14:val="standardContextual"/>
              </w:rPr>
              <w:tab/>
            </w:r>
            <w:r w:rsidRPr="000905EF">
              <w:rPr>
                <w:rStyle w:val="Hyperlink"/>
              </w:rPr>
              <w:t>Tryggingar</w:t>
            </w:r>
            <w:r>
              <w:rPr>
                <w:webHidden/>
              </w:rPr>
              <w:tab/>
            </w:r>
            <w:r>
              <w:rPr>
                <w:webHidden/>
              </w:rPr>
              <w:fldChar w:fldCharType="begin"/>
            </w:r>
            <w:r>
              <w:rPr>
                <w:webHidden/>
              </w:rPr>
              <w:instrText xml:space="preserve"> PAGEREF _Toc189480639 \h </w:instrText>
            </w:r>
            <w:r>
              <w:rPr>
                <w:webHidden/>
              </w:rPr>
            </w:r>
            <w:r>
              <w:rPr>
                <w:webHidden/>
              </w:rPr>
              <w:fldChar w:fldCharType="separate"/>
            </w:r>
            <w:r w:rsidR="00CD2CFD">
              <w:rPr>
                <w:webHidden/>
              </w:rPr>
              <w:t>27</w:t>
            </w:r>
            <w:r>
              <w:rPr>
                <w:webHidden/>
              </w:rPr>
              <w:fldChar w:fldCharType="end"/>
            </w:r>
          </w:hyperlink>
        </w:p>
        <w:p w14:paraId="7EF8336B" w14:textId="7D84875B"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40" w:history="1">
            <w:r w:rsidRPr="000905EF">
              <w:rPr>
                <w:rStyle w:val="Hyperlink"/>
                <w:noProof/>
              </w:rPr>
              <w:t>7.1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Slysatryggingar</w:t>
            </w:r>
            <w:r>
              <w:rPr>
                <w:noProof/>
                <w:webHidden/>
              </w:rPr>
              <w:tab/>
            </w:r>
            <w:r>
              <w:rPr>
                <w:noProof/>
                <w:webHidden/>
              </w:rPr>
              <w:fldChar w:fldCharType="begin"/>
            </w:r>
            <w:r>
              <w:rPr>
                <w:noProof/>
                <w:webHidden/>
              </w:rPr>
              <w:instrText xml:space="preserve"> PAGEREF _Toc189480640 \h </w:instrText>
            </w:r>
            <w:r>
              <w:rPr>
                <w:noProof/>
                <w:webHidden/>
              </w:rPr>
            </w:r>
            <w:r>
              <w:rPr>
                <w:noProof/>
                <w:webHidden/>
              </w:rPr>
              <w:fldChar w:fldCharType="separate"/>
            </w:r>
            <w:r w:rsidR="00CD2CFD">
              <w:rPr>
                <w:noProof/>
                <w:webHidden/>
              </w:rPr>
              <w:t>27</w:t>
            </w:r>
            <w:r>
              <w:rPr>
                <w:noProof/>
                <w:webHidden/>
              </w:rPr>
              <w:fldChar w:fldCharType="end"/>
            </w:r>
          </w:hyperlink>
        </w:p>
        <w:p w14:paraId="12D995FF" w14:textId="0527F818"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41" w:history="1">
            <w:r w:rsidRPr="000905EF">
              <w:rPr>
                <w:rStyle w:val="Hyperlink"/>
                <w:noProof/>
              </w:rPr>
              <w:t>7.2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Farangurstrygging</w:t>
            </w:r>
            <w:r>
              <w:rPr>
                <w:noProof/>
                <w:webHidden/>
              </w:rPr>
              <w:tab/>
            </w:r>
            <w:r>
              <w:rPr>
                <w:noProof/>
                <w:webHidden/>
              </w:rPr>
              <w:fldChar w:fldCharType="begin"/>
            </w:r>
            <w:r>
              <w:rPr>
                <w:noProof/>
                <w:webHidden/>
              </w:rPr>
              <w:instrText xml:space="preserve"> PAGEREF _Toc189480641 \h </w:instrText>
            </w:r>
            <w:r>
              <w:rPr>
                <w:noProof/>
                <w:webHidden/>
              </w:rPr>
            </w:r>
            <w:r>
              <w:rPr>
                <w:noProof/>
                <w:webHidden/>
              </w:rPr>
              <w:fldChar w:fldCharType="separate"/>
            </w:r>
            <w:r w:rsidR="00CD2CFD">
              <w:rPr>
                <w:noProof/>
                <w:webHidden/>
              </w:rPr>
              <w:t>28</w:t>
            </w:r>
            <w:r>
              <w:rPr>
                <w:noProof/>
                <w:webHidden/>
              </w:rPr>
              <w:fldChar w:fldCharType="end"/>
            </w:r>
          </w:hyperlink>
        </w:p>
        <w:p w14:paraId="405C1082" w14:textId="71F84160"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42" w:history="1">
            <w:r w:rsidRPr="000905EF">
              <w:rPr>
                <w:rStyle w:val="Hyperlink"/>
                <w:noProof/>
              </w:rPr>
              <w:t>7.3</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Tjón á persónulegum munum</w:t>
            </w:r>
            <w:r>
              <w:rPr>
                <w:noProof/>
                <w:webHidden/>
              </w:rPr>
              <w:tab/>
            </w:r>
            <w:r>
              <w:rPr>
                <w:noProof/>
                <w:webHidden/>
              </w:rPr>
              <w:fldChar w:fldCharType="begin"/>
            </w:r>
            <w:r>
              <w:rPr>
                <w:noProof/>
                <w:webHidden/>
              </w:rPr>
              <w:instrText xml:space="preserve"> PAGEREF _Toc189480642 \h </w:instrText>
            </w:r>
            <w:r>
              <w:rPr>
                <w:noProof/>
                <w:webHidden/>
              </w:rPr>
            </w:r>
            <w:r>
              <w:rPr>
                <w:noProof/>
                <w:webHidden/>
              </w:rPr>
              <w:fldChar w:fldCharType="separate"/>
            </w:r>
            <w:r w:rsidR="00CD2CFD">
              <w:rPr>
                <w:noProof/>
                <w:webHidden/>
              </w:rPr>
              <w:t>29</w:t>
            </w:r>
            <w:r>
              <w:rPr>
                <w:noProof/>
                <w:webHidden/>
              </w:rPr>
              <w:fldChar w:fldCharType="end"/>
            </w:r>
          </w:hyperlink>
        </w:p>
        <w:p w14:paraId="26F21FE6" w14:textId="474F346E"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43" w:history="1">
            <w:r w:rsidRPr="000905EF">
              <w:rPr>
                <w:rStyle w:val="Hyperlink"/>
                <w:noProof/>
              </w:rPr>
              <w:t>7.4</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Skaðabótakrafa</w:t>
            </w:r>
            <w:r>
              <w:rPr>
                <w:noProof/>
                <w:webHidden/>
              </w:rPr>
              <w:tab/>
            </w:r>
            <w:r>
              <w:rPr>
                <w:noProof/>
                <w:webHidden/>
              </w:rPr>
              <w:fldChar w:fldCharType="begin"/>
            </w:r>
            <w:r>
              <w:rPr>
                <w:noProof/>
                <w:webHidden/>
              </w:rPr>
              <w:instrText xml:space="preserve"> PAGEREF _Toc189480643 \h </w:instrText>
            </w:r>
            <w:r>
              <w:rPr>
                <w:noProof/>
                <w:webHidden/>
              </w:rPr>
            </w:r>
            <w:r>
              <w:rPr>
                <w:noProof/>
                <w:webHidden/>
              </w:rPr>
              <w:fldChar w:fldCharType="separate"/>
            </w:r>
            <w:r w:rsidR="00CD2CFD">
              <w:rPr>
                <w:noProof/>
                <w:webHidden/>
              </w:rPr>
              <w:t>29</w:t>
            </w:r>
            <w:r>
              <w:rPr>
                <w:noProof/>
                <w:webHidden/>
              </w:rPr>
              <w:fldChar w:fldCharType="end"/>
            </w:r>
          </w:hyperlink>
        </w:p>
        <w:p w14:paraId="31BE77C6" w14:textId="11616685"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44" w:history="1">
            <w:r w:rsidRPr="000905EF">
              <w:rPr>
                <w:rStyle w:val="Hyperlink"/>
              </w:rPr>
              <w:t>8</w:t>
            </w:r>
            <w:r>
              <w:rPr>
                <w:rFonts w:asciiTheme="minorHAnsi" w:eastAsiaTheme="minorEastAsia" w:hAnsiTheme="minorHAnsi" w:cstheme="minorBidi"/>
                <w:b w:val="0"/>
                <w:bCs w:val="0"/>
                <w:caps w:val="0"/>
                <w:color w:val="auto"/>
                <w:kern w:val="2"/>
                <w:sz w:val="24"/>
                <w:szCs w:val="24"/>
                <w:lang w:val="en-GB" w:eastAsia="en-GB"/>
                <w14:ligatures w14:val="standardContextual"/>
              </w:rPr>
              <w:tab/>
            </w:r>
            <w:r w:rsidRPr="000905EF">
              <w:rPr>
                <w:rStyle w:val="Hyperlink"/>
              </w:rPr>
              <w:t>Verkfæri og fatnaður</w:t>
            </w:r>
            <w:r>
              <w:rPr>
                <w:webHidden/>
              </w:rPr>
              <w:tab/>
            </w:r>
            <w:r>
              <w:rPr>
                <w:webHidden/>
              </w:rPr>
              <w:fldChar w:fldCharType="begin"/>
            </w:r>
            <w:r>
              <w:rPr>
                <w:webHidden/>
              </w:rPr>
              <w:instrText xml:space="preserve"> PAGEREF _Toc189480644 \h </w:instrText>
            </w:r>
            <w:r>
              <w:rPr>
                <w:webHidden/>
              </w:rPr>
            </w:r>
            <w:r>
              <w:rPr>
                <w:webHidden/>
              </w:rPr>
              <w:fldChar w:fldCharType="separate"/>
            </w:r>
            <w:r w:rsidR="00CD2CFD">
              <w:rPr>
                <w:webHidden/>
              </w:rPr>
              <w:t>30</w:t>
            </w:r>
            <w:r>
              <w:rPr>
                <w:webHidden/>
              </w:rPr>
              <w:fldChar w:fldCharType="end"/>
            </w:r>
          </w:hyperlink>
        </w:p>
        <w:p w14:paraId="7305A9C3" w14:textId="7656A90B"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45" w:history="1">
            <w:r w:rsidRPr="000905EF">
              <w:rPr>
                <w:rStyle w:val="Hyperlink"/>
                <w:noProof/>
              </w:rPr>
              <w:t>8.1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Verkfæri</w:t>
            </w:r>
            <w:r>
              <w:rPr>
                <w:noProof/>
                <w:webHidden/>
              </w:rPr>
              <w:tab/>
            </w:r>
            <w:r>
              <w:rPr>
                <w:noProof/>
                <w:webHidden/>
              </w:rPr>
              <w:fldChar w:fldCharType="begin"/>
            </w:r>
            <w:r>
              <w:rPr>
                <w:noProof/>
                <w:webHidden/>
              </w:rPr>
              <w:instrText xml:space="preserve"> PAGEREF _Toc189480645 \h </w:instrText>
            </w:r>
            <w:r>
              <w:rPr>
                <w:noProof/>
                <w:webHidden/>
              </w:rPr>
            </w:r>
            <w:r>
              <w:rPr>
                <w:noProof/>
                <w:webHidden/>
              </w:rPr>
              <w:fldChar w:fldCharType="separate"/>
            </w:r>
            <w:r w:rsidR="00CD2CFD">
              <w:rPr>
                <w:noProof/>
                <w:webHidden/>
              </w:rPr>
              <w:t>30</w:t>
            </w:r>
            <w:r>
              <w:rPr>
                <w:noProof/>
                <w:webHidden/>
              </w:rPr>
              <w:fldChar w:fldCharType="end"/>
            </w:r>
          </w:hyperlink>
        </w:p>
        <w:p w14:paraId="3B4E9EF1" w14:textId="17141E46"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46" w:history="1">
            <w:r w:rsidRPr="000905EF">
              <w:rPr>
                <w:rStyle w:val="Hyperlink"/>
                <w:noProof/>
              </w:rPr>
              <w:t>8.2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Hlífðar, vinnu- og einkennisfatnaður</w:t>
            </w:r>
            <w:r>
              <w:rPr>
                <w:noProof/>
                <w:webHidden/>
              </w:rPr>
              <w:tab/>
            </w:r>
            <w:r>
              <w:rPr>
                <w:noProof/>
                <w:webHidden/>
              </w:rPr>
              <w:fldChar w:fldCharType="begin"/>
            </w:r>
            <w:r>
              <w:rPr>
                <w:noProof/>
                <w:webHidden/>
              </w:rPr>
              <w:instrText xml:space="preserve"> PAGEREF _Toc189480646 \h </w:instrText>
            </w:r>
            <w:r>
              <w:rPr>
                <w:noProof/>
                <w:webHidden/>
              </w:rPr>
            </w:r>
            <w:r>
              <w:rPr>
                <w:noProof/>
                <w:webHidden/>
              </w:rPr>
              <w:fldChar w:fldCharType="separate"/>
            </w:r>
            <w:r w:rsidR="00CD2CFD">
              <w:rPr>
                <w:noProof/>
                <w:webHidden/>
              </w:rPr>
              <w:t>30</w:t>
            </w:r>
            <w:r>
              <w:rPr>
                <w:noProof/>
                <w:webHidden/>
              </w:rPr>
              <w:fldChar w:fldCharType="end"/>
            </w:r>
          </w:hyperlink>
        </w:p>
        <w:p w14:paraId="52345C31" w14:textId="43146142"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47" w:history="1">
            <w:r w:rsidRPr="000905EF">
              <w:rPr>
                <w:rStyle w:val="Hyperlink"/>
              </w:rPr>
              <w:t>9</w:t>
            </w:r>
            <w:r>
              <w:rPr>
                <w:rFonts w:asciiTheme="minorHAnsi" w:eastAsiaTheme="minorEastAsia" w:hAnsiTheme="minorHAnsi" w:cstheme="minorBidi"/>
                <w:b w:val="0"/>
                <w:bCs w:val="0"/>
                <w:caps w:val="0"/>
                <w:color w:val="auto"/>
                <w:kern w:val="2"/>
                <w:sz w:val="24"/>
                <w:szCs w:val="24"/>
                <w:lang w:val="en-GB" w:eastAsia="en-GB"/>
                <w14:ligatures w14:val="standardContextual"/>
              </w:rPr>
              <w:tab/>
            </w:r>
            <w:r w:rsidRPr="000905EF">
              <w:rPr>
                <w:rStyle w:val="Hyperlink"/>
              </w:rPr>
              <w:t>Afleysingar</w:t>
            </w:r>
            <w:r>
              <w:rPr>
                <w:webHidden/>
              </w:rPr>
              <w:tab/>
            </w:r>
            <w:r>
              <w:rPr>
                <w:webHidden/>
              </w:rPr>
              <w:fldChar w:fldCharType="begin"/>
            </w:r>
            <w:r>
              <w:rPr>
                <w:webHidden/>
              </w:rPr>
              <w:instrText xml:space="preserve"> PAGEREF _Toc189480647 \h </w:instrText>
            </w:r>
            <w:r>
              <w:rPr>
                <w:webHidden/>
              </w:rPr>
            </w:r>
            <w:r>
              <w:rPr>
                <w:webHidden/>
              </w:rPr>
              <w:fldChar w:fldCharType="separate"/>
            </w:r>
            <w:r w:rsidR="00CD2CFD">
              <w:rPr>
                <w:webHidden/>
              </w:rPr>
              <w:t>32</w:t>
            </w:r>
            <w:r>
              <w:rPr>
                <w:webHidden/>
              </w:rPr>
              <w:fldChar w:fldCharType="end"/>
            </w:r>
          </w:hyperlink>
        </w:p>
        <w:p w14:paraId="3DC19912" w14:textId="676D7D5B"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48" w:history="1">
            <w:r w:rsidRPr="000905EF">
              <w:rPr>
                <w:rStyle w:val="Hyperlink"/>
                <w:noProof/>
              </w:rPr>
              <w:t>9.1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Staðgenglar</w:t>
            </w:r>
            <w:r>
              <w:rPr>
                <w:noProof/>
                <w:webHidden/>
              </w:rPr>
              <w:tab/>
            </w:r>
            <w:r>
              <w:rPr>
                <w:noProof/>
                <w:webHidden/>
              </w:rPr>
              <w:fldChar w:fldCharType="begin"/>
            </w:r>
            <w:r>
              <w:rPr>
                <w:noProof/>
                <w:webHidden/>
              </w:rPr>
              <w:instrText xml:space="preserve"> PAGEREF _Toc189480648 \h </w:instrText>
            </w:r>
            <w:r>
              <w:rPr>
                <w:noProof/>
                <w:webHidden/>
              </w:rPr>
            </w:r>
            <w:r>
              <w:rPr>
                <w:noProof/>
                <w:webHidden/>
              </w:rPr>
              <w:fldChar w:fldCharType="separate"/>
            </w:r>
            <w:r w:rsidR="00CD2CFD">
              <w:rPr>
                <w:noProof/>
                <w:webHidden/>
              </w:rPr>
              <w:t>32</w:t>
            </w:r>
            <w:r>
              <w:rPr>
                <w:noProof/>
                <w:webHidden/>
              </w:rPr>
              <w:fldChar w:fldCharType="end"/>
            </w:r>
          </w:hyperlink>
        </w:p>
        <w:p w14:paraId="471A1624" w14:textId="31FA5D42"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49" w:history="1">
            <w:r w:rsidRPr="000905EF">
              <w:rPr>
                <w:rStyle w:val="Hyperlink"/>
                <w:noProof/>
              </w:rPr>
              <w:t>9.2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Launað staðgengilsstarf</w:t>
            </w:r>
            <w:r>
              <w:rPr>
                <w:noProof/>
                <w:webHidden/>
              </w:rPr>
              <w:tab/>
            </w:r>
            <w:r>
              <w:rPr>
                <w:noProof/>
                <w:webHidden/>
              </w:rPr>
              <w:fldChar w:fldCharType="begin"/>
            </w:r>
            <w:r>
              <w:rPr>
                <w:noProof/>
                <w:webHidden/>
              </w:rPr>
              <w:instrText xml:space="preserve"> PAGEREF _Toc189480649 \h </w:instrText>
            </w:r>
            <w:r>
              <w:rPr>
                <w:noProof/>
                <w:webHidden/>
              </w:rPr>
            </w:r>
            <w:r>
              <w:rPr>
                <w:noProof/>
                <w:webHidden/>
              </w:rPr>
              <w:fldChar w:fldCharType="separate"/>
            </w:r>
            <w:r w:rsidR="00CD2CFD">
              <w:rPr>
                <w:noProof/>
                <w:webHidden/>
              </w:rPr>
              <w:t>32</w:t>
            </w:r>
            <w:r>
              <w:rPr>
                <w:noProof/>
                <w:webHidden/>
              </w:rPr>
              <w:fldChar w:fldCharType="end"/>
            </w:r>
          </w:hyperlink>
        </w:p>
        <w:p w14:paraId="4ED02B4F" w14:textId="49515641"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50" w:history="1">
            <w:r w:rsidRPr="000905EF">
              <w:rPr>
                <w:rStyle w:val="Hyperlink"/>
                <w:noProof/>
              </w:rPr>
              <w:t>9.3</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Aðrir staðgenglar</w:t>
            </w:r>
            <w:r>
              <w:rPr>
                <w:noProof/>
                <w:webHidden/>
              </w:rPr>
              <w:tab/>
            </w:r>
            <w:r>
              <w:rPr>
                <w:noProof/>
                <w:webHidden/>
              </w:rPr>
              <w:fldChar w:fldCharType="begin"/>
            </w:r>
            <w:r>
              <w:rPr>
                <w:noProof/>
                <w:webHidden/>
              </w:rPr>
              <w:instrText xml:space="preserve"> PAGEREF _Toc189480650 \h </w:instrText>
            </w:r>
            <w:r>
              <w:rPr>
                <w:noProof/>
                <w:webHidden/>
              </w:rPr>
            </w:r>
            <w:r>
              <w:rPr>
                <w:noProof/>
                <w:webHidden/>
              </w:rPr>
              <w:fldChar w:fldCharType="separate"/>
            </w:r>
            <w:r w:rsidR="00CD2CFD">
              <w:rPr>
                <w:noProof/>
                <w:webHidden/>
              </w:rPr>
              <w:t>32</w:t>
            </w:r>
            <w:r>
              <w:rPr>
                <w:noProof/>
                <w:webHidden/>
              </w:rPr>
              <w:fldChar w:fldCharType="end"/>
            </w:r>
          </w:hyperlink>
        </w:p>
        <w:p w14:paraId="231A5370" w14:textId="13489E21"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51" w:history="1">
            <w:r w:rsidRPr="000905EF">
              <w:rPr>
                <w:rStyle w:val="Hyperlink"/>
              </w:rPr>
              <w:t>10</w:t>
            </w:r>
            <w:r>
              <w:rPr>
                <w:rFonts w:asciiTheme="minorHAnsi" w:eastAsiaTheme="minorEastAsia" w:hAnsiTheme="minorHAnsi" w:cstheme="minorBidi"/>
                <w:b w:val="0"/>
                <w:bCs w:val="0"/>
                <w:caps w:val="0"/>
                <w:color w:val="auto"/>
                <w:kern w:val="2"/>
                <w:sz w:val="24"/>
                <w:szCs w:val="24"/>
                <w:lang w:val="en-GB" w:eastAsia="en-GB"/>
                <w14:ligatures w14:val="standardContextual"/>
              </w:rPr>
              <w:tab/>
            </w:r>
            <w:r w:rsidRPr="000905EF">
              <w:rPr>
                <w:rStyle w:val="Hyperlink"/>
              </w:rPr>
              <w:t>Starfsþróun og símenntun</w:t>
            </w:r>
            <w:r>
              <w:rPr>
                <w:webHidden/>
              </w:rPr>
              <w:tab/>
            </w:r>
            <w:r>
              <w:rPr>
                <w:webHidden/>
              </w:rPr>
              <w:fldChar w:fldCharType="begin"/>
            </w:r>
            <w:r>
              <w:rPr>
                <w:webHidden/>
              </w:rPr>
              <w:instrText xml:space="preserve"> PAGEREF _Toc189480651 \h </w:instrText>
            </w:r>
            <w:r>
              <w:rPr>
                <w:webHidden/>
              </w:rPr>
            </w:r>
            <w:r>
              <w:rPr>
                <w:webHidden/>
              </w:rPr>
              <w:fldChar w:fldCharType="separate"/>
            </w:r>
            <w:r w:rsidR="00CD2CFD">
              <w:rPr>
                <w:webHidden/>
              </w:rPr>
              <w:t>33</w:t>
            </w:r>
            <w:r>
              <w:rPr>
                <w:webHidden/>
              </w:rPr>
              <w:fldChar w:fldCharType="end"/>
            </w:r>
          </w:hyperlink>
        </w:p>
        <w:p w14:paraId="43FFAC14" w14:textId="30177845"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52" w:history="1">
            <w:r w:rsidRPr="000905EF">
              <w:rPr>
                <w:rStyle w:val="Hyperlink"/>
                <w:noProof/>
              </w:rPr>
              <w:t>10.1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Símenntun og starfsþróun</w:t>
            </w:r>
            <w:r>
              <w:rPr>
                <w:noProof/>
                <w:webHidden/>
              </w:rPr>
              <w:tab/>
            </w:r>
            <w:r>
              <w:rPr>
                <w:noProof/>
                <w:webHidden/>
              </w:rPr>
              <w:fldChar w:fldCharType="begin"/>
            </w:r>
            <w:r>
              <w:rPr>
                <w:noProof/>
                <w:webHidden/>
              </w:rPr>
              <w:instrText xml:space="preserve"> PAGEREF _Toc189480652 \h </w:instrText>
            </w:r>
            <w:r>
              <w:rPr>
                <w:noProof/>
                <w:webHidden/>
              </w:rPr>
            </w:r>
            <w:r>
              <w:rPr>
                <w:noProof/>
                <w:webHidden/>
              </w:rPr>
              <w:fldChar w:fldCharType="separate"/>
            </w:r>
            <w:r w:rsidR="00CD2CFD">
              <w:rPr>
                <w:noProof/>
                <w:webHidden/>
              </w:rPr>
              <w:t>33</w:t>
            </w:r>
            <w:r>
              <w:rPr>
                <w:noProof/>
                <w:webHidden/>
              </w:rPr>
              <w:fldChar w:fldCharType="end"/>
            </w:r>
          </w:hyperlink>
        </w:p>
        <w:p w14:paraId="4279648A" w14:textId="7D65F021"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53" w:history="1">
            <w:r w:rsidRPr="000905EF">
              <w:rPr>
                <w:rStyle w:val="Hyperlink"/>
                <w:noProof/>
              </w:rPr>
              <w:t>10.2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Persónuálag</w:t>
            </w:r>
            <w:r>
              <w:rPr>
                <w:noProof/>
                <w:webHidden/>
              </w:rPr>
              <w:tab/>
            </w:r>
            <w:r>
              <w:rPr>
                <w:noProof/>
                <w:webHidden/>
              </w:rPr>
              <w:fldChar w:fldCharType="begin"/>
            </w:r>
            <w:r>
              <w:rPr>
                <w:noProof/>
                <w:webHidden/>
              </w:rPr>
              <w:instrText xml:space="preserve"> PAGEREF _Toc189480653 \h </w:instrText>
            </w:r>
            <w:r>
              <w:rPr>
                <w:noProof/>
                <w:webHidden/>
              </w:rPr>
            </w:r>
            <w:r>
              <w:rPr>
                <w:noProof/>
                <w:webHidden/>
              </w:rPr>
              <w:fldChar w:fldCharType="separate"/>
            </w:r>
            <w:r w:rsidR="00CD2CFD">
              <w:rPr>
                <w:noProof/>
                <w:webHidden/>
              </w:rPr>
              <w:t>33</w:t>
            </w:r>
            <w:r>
              <w:rPr>
                <w:noProof/>
                <w:webHidden/>
              </w:rPr>
              <w:fldChar w:fldCharType="end"/>
            </w:r>
          </w:hyperlink>
        </w:p>
        <w:p w14:paraId="4612E3D7" w14:textId="5FD5D988"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54" w:history="1">
            <w:r w:rsidRPr="000905EF">
              <w:rPr>
                <w:rStyle w:val="Hyperlink"/>
                <w:noProof/>
              </w:rPr>
              <w:t>10.3</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Launað námsleyfi</w:t>
            </w:r>
            <w:r>
              <w:rPr>
                <w:noProof/>
                <w:webHidden/>
              </w:rPr>
              <w:tab/>
            </w:r>
            <w:r>
              <w:rPr>
                <w:noProof/>
                <w:webHidden/>
              </w:rPr>
              <w:fldChar w:fldCharType="begin"/>
            </w:r>
            <w:r>
              <w:rPr>
                <w:noProof/>
                <w:webHidden/>
              </w:rPr>
              <w:instrText xml:space="preserve"> PAGEREF _Toc189480654 \h </w:instrText>
            </w:r>
            <w:r>
              <w:rPr>
                <w:noProof/>
                <w:webHidden/>
              </w:rPr>
            </w:r>
            <w:r>
              <w:rPr>
                <w:noProof/>
                <w:webHidden/>
              </w:rPr>
              <w:fldChar w:fldCharType="separate"/>
            </w:r>
            <w:r w:rsidR="00CD2CFD">
              <w:rPr>
                <w:noProof/>
                <w:webHidden/>
              </w:rPr>
              <w:t>35</w:t>
            </w:r>
            <w:r>
              <w:rPr>
                <w:noProof/>
                <w:webHidden/>
              </w:rPr>
              <w:fldChar w:fldCharType="end"/>
            </w:r>
          </w:hyperlink>
        </w:p>
        <w:p w14:paraId="5DBB838C" w14:textId="6E8255FA"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55" w:history="1">
            <w:r w:rsidRPr="000905EF">
              <w:rPr>
                <w:rStyle w:val="Hyperlink"/>
                <w:noProof/>
              </w:rPr>
              <w:t>10.4</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Lögbundin starfsréttindi</w:t>
            </w:r>
            <w:r>
              <w:rPr>
                <w:noProof/>
                <w:webHidden/>
              </w:rPr>
              <w:tab/>
            </w:r>
            <w:r>
              <w:rPr>
                <w:noProof/>
                <w:webHidden/>
              </w:rPr>
              <w:fldChar w:fldCharType="begin"/>
            </w:r>
            <w:r>
              <w:rPr>
                <w:noProof/>
                <w:webHidden/>
              </w:rPr>
              <w:instrText xml:space="preserve"> PAGEREF _Toc189480655 \h </w:instrText>
            </w:r>
            <w:r>
              <w:rPr>
                <w:noProof/>
                <w:webHidden/>
              </w:rPr>
            </w:r>
            <w:r>
              <w:rPr>
                <w:noProof/>
                <w:webHidden/>
              </w:rPr>
              <w:fldChar w:fldCharType="separate"/>
            </w:r>
            <w:r w:rsidR="00CD2CFD">
              <w:rPr>
                <w:noProof/>
                <w:webHidden/>
              </w:rPr>
              <w:t>36</w:t>
            </w:r>
            <w:r>
              <w:rPr>
                <w:noProof/>
                <w:webHidden/>
              </w:rPr>
              <w:fldChar w:fldCharType="end"/>
            </w:r>
          </w:hyperlink>
        </w:p>
        <w:p w14:paraId="7DB286E5" w14:textId="5DD001CA"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56" w:history="1">
            <w:r w:rsidRPr="000905EF">
              <w:rPr>
                <w:rStyle w:val="Hyperlink"/>
              </w:rPr>
              <w:t>11</w:t>
            </w:r>
            <w:r>
              <w:rPr>
                <w:rFonts w:asciiTheme="minorHAnsi" w:eastAsiaTheme="minorEastAsia" w:hAnsiTheme="minorHAnsi" w:cstheme="minorBidi"/>
                <w:b w:val="0"/>
                <w:bCs w:val="0"/>
                <w:caps w:val="0"/>
                <w:color w:val="auto"/>
                <w:kern w:val="2"/>
                <w:sz w:val="24"/>
                <w:szCs w:val="24"/>
                <w:lang w:val="en-GB" w:eastAsia="en-GB"/>
                <w14:ligatures w14:val="standardContextual"/>
              </w:rPr>
              <w:tab/>
            </w:r>
            <w:r w:rsidRPr="000905EF">
              <w:rPr>
                <w:rStyle w:val="Hyperlink"/>
              </w:rPr>
              <w:t>Ýmis atriði</w:t>
            </w:r>
            <w:r>
              <w:rPr>
                <w:webHidden/>
              </w:rPr>
              <w:tab/>
            </w:r>
            <w:r>
              <w:rPr>
                <w:webHidden/>
              </w:rPr>
              <w:fldChar w:fldCharType="begin"/>
            </w:r>
            <w:r>
              <w:rPr>
                <w:webHidden/>
              </w:rPr>
              <w:instrText xml:space="preserve"> PAGEREF _Toc189480656 \h </w:instrText>
            </w:r>
            <w:r>
              <w:rPr>
                <w:webHidden/>
              </w:rPr>
            </w:r>
            <w:r>
              <w:rPr>
                <w:webHidden/>
              </w:rPr>
              <w:fldChar w:fldCharType="separate"/>
            </w:r>
            <w:r w:rsidR="00CD2CFD">
              <w:rPr>
                <w:webHidden/>
              </w:rPr>
              <w:t>37</w:t>
            </w:r>
            <w:r>
              <w:rPr>
                <w:webHidden/>
              </w:rPr>
              <w:fldChar w:fldCharType="end"/>
            </w:r>
          </w:hyperlink>
        </w:p>
        <w:p w14:paraId="44EDF4C1" w14:textId="5C7AD96F"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57" w:history="1">
            <w:r w:rsidRPr="000905EF">
              <w:rPr>
                <w:rStyle w:val="Hyperlink"/>
                <w:noProof/>
              </w:rPr>
              <w:t>11.1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Réttindi og skyldur</w:t>
            </w:r>
            <w:r>
              <w:rPr>
                <w:noProof/>
                <w:webHidden/>
              </w:rPr>
              <w:tab/>
            </w:r>
            <w:r>
              <w:rPr>
                <w:noProof/>
                <w:webHidden/>
              </w:rPr>
              <w:fldChar w:fldCharType="begin"/>
            </w:r>
            <w:r>
              <w:rPr>
                <w:noProof/>
                <w:webHidden/>
              </w:rPr>
              <w:instrText xml:space="preserve"> PAGEREF _Toc189480657 \h </w:instrText>
            </w:r>
            <w:r>
              <w:rPr>
                <w:noProof/>
                <w:webHidden/>
              </w:rPr>
            </w:r>
            <w:r>
              <w:rPr>
                <w:noProof/>
                <w:webHidden/>
              </w:rPr>
              <w:fldChar w:fldCharType="separate"/>
            </w:r>
            <w:r w:rsidR="00CD2CFD">
              <w:rPr>
                <w:noProof/>
                <w:webHidden/>
              </w:rPr>
              <w:t>37</w:t>
            </w:r>
            <w:r>
              <w:rPr>
                <w:noProof/>
                <w:webHidden/>
              </w:rPr>
              <w:fldChar w:fldCharType="end"/>
            </w:r>
          </w:hyperlink>
        </w:p>
        <w:p w14:paraId="77D369CD" w14:textId="0AD1EA52"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58" w:history="1">
            <w:r w:rsidRPr="000905EF">
              <w:rPr>
                <w:rStyle w:val="Hyperlink"/>
                <w:noProof/>
              </w:rPr>
              <w:t>11.2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Samstarfsnefnd</w:t>
            </w:r>
            <w:r>
              <w:rPr>
                <w:noProof/>
                <w:webHidden/>
              </w:rPr>
              <w:tab/>
            </w:r>
            <w:r>
              <w:rPr>
                <w:noProof/>
                <w:webHidden/>
              </w:rPr>
              <w:fldChar w:fldCharType="begin"/>
            </w:r>
            <w:r>
              <w:rPr>
                <w:noProof/>
                <w:webHidden/>
              </w:rPr>
              <w:instrText xml:space="preserve"> PAGEREF _Toc189480658 \h </w:instrText>
            </w:r>
            <w:r>
              <w:rPr>
                <w:noProof/>
                <w:webHidden/>
              </w:rPr>
            </w:r>
            <w:r>
              <w:rPr>
                <w:noProof/>
                <w:webHidden/>
              </w:rPr>
              <w:fldChar w:fldCharType="separate"/>
            </w:r>
            <w:r w:rsidR="00CD2CFD">
              <w:rPr>
                <w:noProof/>
                <w:webHidden/>
              </w:rPr>
              <w:t>41</w:t>
            </w:r>
            <w:r>
              <w:rPr>
                <w:noProof/>
                <w:webHidden/>
              </w:rPr>
              <w:fldChar w:fldCharType="end"/>
            </w:r>
          </w:hyperlink>
        </w:p>
        <w:p w14:paraId="048EC793" w14:textId="391790AF"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59" w:history="1">
            <w:r w:rsidRPr="000905EF">
              <w:rPr>
                <w:rStyle w:val="Hyperlink"/>
                <w:noProof/>
              </w:rPr>
              <w:t>11.3</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Tæknifrjóvgun</w:t>
            </w:r>
            <w:r>
              <w:rPr>
                <w:noProof/>
                <w:webHidden/>
              </w:rPr>
              <w:tab/>
            </w:r>
            <w:r>
              <w:rPr>
                <w:noProof/>
                <w:webHidden/>
              </w:rPr>
              <w:fldChar w:fldCharType="begin"/>
            </w:r>
            <w:r>
              <w:rPr>
                <w:noProof/>
                <w:webHidden/>
              </w:rPr>
              <w:instrText xml:space="preserve"> PAGEREF _Toc189480659 \h </w:instrText>
            </w:r>
            <w:r>
              <w:rPr>
                <w:noProof/>
                <w:webHidden/>
              </w:rPr>
            </w:r>
            <w:r>
              <w:rPr>
                <w:noProof/>
                <w:webHidden/>
              </w:rPr>
              <w:fldChar w:fldCharType="separate"/>
            </w:r>
            <w:r w:rsidR="00CD2CFD">
              <w:rPr>
                <w:noProof/>
                <w:webHidden/>
              </w:rPr>
              <w:t>42</w:t>
            </w:r>
            <w:r>
              <w:rPr>
                <w:noProof/>
                <w:webHidden/>
              </w:rPr>
              <w:fldChar w:fldCharType="end"/>
            </w:r>
          </w:hyperlink>
        </w:p>
        <w:p w14:paraId="748B0DAB" w14:textId="6CCB785E"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60" w:history="1">
            <w:r w:rsidRPr="000905EF">
              <w:rPr>
                <w:rStyle w:val="Hyperlink"/>
                <w:noProof/>
              </w:rPr>
              <w:t>11.4</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Fráfall</w:t>
            </w:r>
            <w:r>
              <w:rPr>
                <w:noProof/>
                <w:webHidden/>
              </w:rPr>
              <w:tab/>
            </w:r>
            <w:r>
              <w:rPr>
                <w:noProof/>
                <w:webHidden/>
              </w:rPr>
              <w:fldChar w:fldCharType="begin"/>
            </w:r>
            <w:r>
              <w:rPr>
                <w:noProof/>
                <w:webHidden/>
              </w:rPr>
              <w:instrText xml:space="preserve"> PAGEREF _Toc189480660 \h </w:instrText>
            </w:r>
            <w:r>
              <w:rPr>
                <w:noProof/>
                <w:webHidden/>
              </w:rPr>
            </w:r>
            <w:r>
              <w:rPr>
                <w:noProof/>
                <w:webHidden/>
              </w:rPr>
              <w:fldChar w:fldCharType="separate"/>
            </w:r>
            <w:r w:rsidR="00CD2CFD">
              <w:rPr>
                <w:noProof/>
                <w:webHidden/>
              </w:rPr>
              <w:t>42</w:t>
            </w:r>
            <w:r>
              <w:rPr>
                <w:noProof/>
                <w:webHidden/>
              </w:rPr>
              <w:fldChar w:fldCharType="end"/>
            </w:r>
          </w:hyperlink>
        </w:p>
        <w:p w14:paraId="15984CF7" w14:textId="243E0811"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61" w:history="1">
            <w:r w:rsidRPr="000905EF">
              <w:rPr>
                <w:rStyle w:val="Hyperlink"/>
              </w:rPr>
              <w:t>12</w:t>
            </w:r>
            <w:r>
              <w:rPr>
                <w:rFonts w:asciiTheme="minorHAnsi" w:eastAsiaTheme="minorEastAsia" w:hAnsiTheme="minorHAnsi" w:cstheme="minorBidi"/>
                <w:b w:val="0"/>
                <w:bCs w:val="0"/>
                <w:caps w:val="0"/>
                <w:color w:val="auto"/>
                <w:kern w:val="2"/>
                <w:sz w:val="24"/>
                <w:szCs w:val="24"/>
                <w:lang w:val="en-GB" w:eastAsia="en-GB"/>
                <w14:ligatures w14:val="standardContextual"/>
              </w:rPr>
              <w:tab/>
            </w:r>
            <w:r w:rsidRPr="000905EF">
              <w:rPr>
                <w:rStyle w:val="Hyperlink"/>
              </w:rPr>
              <w:t>Réttur starfsmanna vegna veikinda eða slysa</w:t>
            </w:r>
            <w:r>
              <w:rPr>
                <w:webHidden/>
              </w:rPr>
              <w:tab/>
            </w:r>
            <w:r>
              <w:rPr>
                <w:webHidden/>
              </w:rPr>
              <w:fldChar w:fldCharType="begin"/>
            </w:r>
            <w:r>
              <w:rPr>
                <w:webHidden/>
              </w:rPr>
              <w:instrText xml:space="preserve"> PAGEREF _Toc189480661 \h </w:instrText>
            </w:r>
            <w:r>
              <w:rPr>
                <w:webHidden/>
              </w:rPr>
            </w:r>
            <w:r>
              <w:rPr>
                <w:webHidden/>
              </w:rPr>
              <w:fldChar w:fldCharType="separate"/>
            </w:r>
            <w:r w:rsidR="00CD2CFD">
              <w:rPr>
                <w:webHidden/>
              </w:rPr>
              <w:t>43</w:t>
            </w:r>
            <w:r>
              <w:rPr>
                <w:webHidden/>
              </w:rPr>
              <w:fldChar w:fldCharType="end"/>
            </w:r>
          </w:hyperlink>
        </w:p>
        <w:p w14:paraId="0ECD4C51" w14:textId="6CAB9792"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62" w:history="1">
            <w:r w:rsidRPr="000905EF">
              <w:rPr>
                <w:rStyle w:val="Hyperlink"/>
                <w:noProof/>
              </w:rPr>
              <w:t>12.1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Tilkynningar, vottorð og útlagður kostnaður</w:t>
            </w:r>
            <w:r>
              <w:rPr>
                <w:noProof/>
                <w:webHidden/>
              </w:rPr>
              <w:tab/>
            </w:r>
            <w:r>
              <w:rPr>
                <w:noProof/>
                <w:webHidden/>
              </w:rPr>
              <w:fldChar w:fldCharType="begin"/>
            </w:r>
            <w:r>
              <w:rPr>
                <w:noProof/>
                <w:webHidden/>
              </w:rPr>
              <w:instrText xml:space="preserve"> PAGEREF _Toc189480662 \h </w:instrText>
            </w:r>
            <w:r>
              <w:rPr>
                <w:noProof/>
                <w:webHidden/>
              </w:rPr>
            </w:r>
            <w:r>
              <w:rPr>
                <w:noProof/>
                <w:webHidden/>
              </w:rPr>
              <w:fldChar w:fldCharType="separate"/>
            </w:r>
            <w:r w:rsidR="00CD2CFD">
              <w:rPr>
                <w:noProof/>
                <w:webHidden/>
              </w:rPr>
              <w:t>43</w:t>
            </w:r>
            <w:r>
              <w:rPr>
                <w:noProof/>
                <w:webHidden/>
              </w:rPr>
              <w:fldChar w:fldCharType="end"/>
            </w:r>
          </w:hyperlink>
        </w:p>
        <w:p w14:paraId="74F575D2" w14:textId="49D8DC42"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63" w:history="1">
            <w:r w:rsidRPr="000905EF">
              <w:rPr>
                <w:rStyle w:val="Hyperlink"/>
                <w:noProof/>
              </w:rPr>
              <w:t>12.2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Réttur til launa vegna veikinda og slysa</w:t>
            </w:r>
            <w:r>
              <w:rPr>
                <w:noProof/>
                <w:webHidden/>
              </w:rPr>
              <w:tab/>
            </w:r>
            <w:r>
              <w:rPr>
                <w:noProof/>
                <w:webHidden/>
              </w:rPr>
              <w:fldChar w:fldCharType="begin"/>
            </w:r>
            <w:r>
              <w:rPr>
                <w:noProof/>
                <w:webHidden/>
              </w:rPr>
              <w:instrText xml:space="preserve"> PAGEREF _Toc189480663 \h </w:instrText>
            </w:r>
            <w:r>
              <w:rPr>
                <w:noProof/>
                <w:webHidden/>
              </w:rPr>
            </w:r>
            <w:r>
              <w:rPr>
                <w:noProof/>
                <w:webHidden/>
              </w:rPr>
              <w:fldChar w:fldCharType="separate"/>
            </w:r>
            <w:r w:rsidR="00CD2CFD">
              <w:rPr>
                <w:noProof/>
                <w:webHidden/>
              </w:rPr>
              <w:t>43</w:t>
            </w:r>
            <w:r>
              <w:rPr>
                <w:noProof/>
                <w:webHidden/>
              </w:rPr>
              <w:fldChar w:fldCharType="end"/>
            </w:r>
          </w:hyperlink>
        </w:p>
        <w:p w14:paraId="07B5F48D" w14:textId="0E35D131"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64" w:history="1">
            <w:r w:rsidRPr="000905EF">
              <w:rPr>
                <w:rStyle w:val="Hyperlink"/>
                <w:noProof/>
              </w:rPr>
              <w:t>12.3</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Starfshæfnisvottorð</w:t>
            </w:r>
            <w:r>
              <w:rPr>
                <w:noProof/>
                <w:webHidden/>
              </w:rPr>
              <w:tab/>
            </w:r>
            <w:r>
              <w:rPr>
                <w:noProof/>
                <w:webHidden/>
              </w:rPr>
              <w:fldChar w:fldCharType="begin"/>
            </w:r>
            <w:r>
              <w:rPr>
                <w:noProof/>
                <w:webHidden/>
              </w:rPr>
              <w:instrText xml:space="preserve"> PAGEREF _Toc189480664 \h </w:instrText>
            </w:r>
            <w:r>
              <w:rPr>
                <w:noProof/>
                <w:webHidden/>
              </w:rPr>
            </w:r>
            <w:r>
              <w:rPr>
                <w:noProof/>
                <w:webHidden/>
              </w:rPr>
              <w:fldChar w:fldCharType="separate"/>
            </w:r>
            <w:r w:rsidR="00CD2CFD">
              <w:rPr>
                <w:noProof/>
                <w:webHidden/>
              </w:rPr>
              <w:t>45</w:t>
            </w:r>
            <w:r>
              <w:rPr>
                <w:noProof/>
                <w:webHidden/>
              </w:rPr>
              <w:fldChar w:fldCharType="end"/>
            </w:r>
          </w:hyperlink>
        </w:p>
        <w:p w14:paraId="6A73710E" w14:textId="40B18962"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65" w:history="1">
            <w:r w:rsidRPr="000905EF">
              <w:rPr>
                <w:rStyle w:val="Hyperlink"/>
                <w:noProof/>
              </w:rPr>
              <w:t>12.4</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Lausn frá störfum vegna óvinnufærni, veikinda eða slysa</w:t>
            </w:r>
            <w:r>
              <w:rPr>
                <w:noProof/>
                <w:webHidden/>
              </w:rPr>
              <w:tab/>
            </w:r>
            <w:r>
              <w:rPr>
                <w:noProof/>
                <w:webHidden/>
              </w:rPr>
              <w:fldChar w:fldCharType="begin"/>
            </w:r>
            <w:r>
              <w:rPr>
                <w:noProof/>
                <w:webHidden/>
              </w:rPr>
              <w:instrText xml:space="preserve"> PAGEREF _Toc189480665 \h </w:instrText>
            </w:r>
            <w:r>
              <w:rPr>
                <w:noProof/>
                <w:webHidden/>
              </w:rPr>
            </w:r>
            <w:r>
              <w:rPr>
                <w:noProof/>
                <w:webHidden/>
              </w:rPr>
              <w:fldChar w:fldCharType="separate"/>
            </w:r>
            <w:r w:rsidR="00CD2CFD">
              <w:rPr>
                <w:noProof/>
                <w:webHidden/>
              </w:rPr>
              <w:t>45</w:t>
            </w:r>
            <w:r>
              <w:rPr>
                <w:noProof/>
                <w:webHidden/>
              </w:rPr>
              <w:fldChar w:fldCharType="end"/>
            </w:r>
          </w:hyperlink>
        </w:p>
        <w:p w14:paraId="69C509E3" w14:textId="1F17F590"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66" w:history="1">
            <w:r w:rsidRPr="000905EF">
              <w:rPr>
                <w:rStyle w:val="Hyperlink"/>
                <w:noProof/>
              </w:rPr>
              <w:t>12.5</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Lausnarlaun og laun til maka látins starfsmanns</w:t>
            </w:r>
            <w:r>
              <w:rPr>
                <w:noProof/>
                <w:webHidden/>
              </w:rPr>
              <w:tab/>
            </w:r>
            <w:r>
              <w:rPr>
                <w:noProof/>
                <w:webHidden/>
              </w:rPr>
              <w:fldChar w:fldCharType="begin"/>
            </w:r>
            <w:r>
              <w:rPr>
                <w:noProof/>
                <w:webHidden/>
              </w:rPr>
              <w:instrText xml:space="preserve"> PAGEREF _Toc189480666 \h </w:instrText>
            </w:r>
            <w:r>
              <w:rPr>
                <w:noProof/>
                <w:webHidden/>
              </w:rPr>
            </w:r>
            <w:r>
              <w:rPr>
                <w:noProof/>
                <w:webHidden/>
              </w:rPr>
              <w:fldChar w:fldCharType="separate"/>
            </w:r>
            <w:r w:rsidR="00CD2CFD">
              <w:rPr>
                <w:noProof/>
                <w:webHidden/>
              </w:rPr>
              <w:t>46</w:t>
            </w:r>
            <w:r>
              <w:rPr>
                <w:noProof/>
                <w:webHidden/>
              </w:rPr>
              <w:fldChar w:fldCharType="end"/>
            </w:r>
          </w:hyperlink>
        </w:p>
        <w:p w14:paraId="47194792" w14:textId="71FBBD80"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67" w:history="1">
            <w:r w:rsidRPr="000905EF">
              <w:rPr>
                <w:rStyle w:val="Hyperlink"/>
                <w:noProof/>
              </w:rPr>
              <w:t>12.6</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Skráning veikindadaga</w:t>
            </w:r>
            <w:r>
              <w:rPr>
                <w:noProof/>
                <w:webHidden/>
              </w:rPr>
              <w:tab/>
            </w:r>
            <w:r>
              <w:rPr>
                <w:noProof/>
                <w:webHidden/>
              </w:rPr>
              <w:fldChar w:fldCharType="begin"/>
            </w:r>
            <w:r>
              <w:rPr>
                <w:noProof/>
                <w:webHidden/>
              </w:rPr>
              <w:instrText xml:space="preserve"> PAGEREF _Toc189480667 \h </w:instrText>
            </w:r>
            <w:r>
              <w:rPr>
                <w:noProof/>
                <w:webHidden/>
              </w:rPr>
            </w:r>
            <w:r>
              <w:rPr>
                <w:noProof/>
                <w:webHidden/>
              </w:rPr>
              <w:fldChar w:fldCharType="separate"/>
            </w:r>
            <w:r w:rsidR="00CD2CFD">
              <w:rPr>
                <w:noProof/>
                <w:webHidden/>
              </w:rPr>
              <w:t>46</w:t>
            </w:r>
            <w:r>
              <w:rPr>
                <w:noProof/>
                <w:webHidden/>
              </w:rPr>
              <w:fldChar w:fldCharType="end"/>
            </w:r>
          </w:hyperlink>
        </w:p>
        <w:p w14:paraId="2FDB7A6A" w14:textId="1727F9CC"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68" w:history="1">
            <w:r w:rsidRPr="000905EF">
              <w:rPr>
                <w:rStyle w:val="Hyperlink"/>
                <w:noProof/>
              </w:rPr>
              <w:t>12.7</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Forföll af óviðráðanlegum ástæðum</w:t>
            </w:r>
            <w:r>
              <w:rPr>
                <w:noProof/>
                <w:webHidden/>
              </w:rPr>
              <w:tab/>
            </w:r>
            <w:r>
              <w:rPr>
                <w:noProof/>
                <w:webHidden/>
              </w:rPr>
              <w:fldChar w:fldCharType="begin"/>
            </w:r>
            <w:r>
              <w:rPr>
                <w:noProof/>
                <w:webHidden/>
              </w:rPr>
              <w:instrText xml:space="preserve"> PAGEREF _Toc189480668 \h </w:instrText>
            </w:r>
            <w:r>
              <w:rPr>
                <w:noProof/>
                <w:webHidden/>
              </w:rPr>
            </w:r>
            <w:r>
              <w:rPr>
                <w:noProof/>
                <w:webHidden/>
              </w:rPr>
              <w:fldChar w:fldCharType="separate"/>
            </w:r>
            <w:r w:rsidR="00CD2CFD">
              <w:rPr>
                <w:noProof/>
                <w:webHidden/>
              </w:rPr>
              <w:t>46</w:t>
            </w:r>
            <w:r>
              <w:rPr>
                <w:noProof/>
                <w:webHidden/>
              </w:rPr>
              <w:fldChar w:fldCharType="end"/>
            </w:r>
          </w:hyperlink>
        </w:p>
        <w:p w14:paraId="11F40E33" w14:textId="612DDD2F"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69" w:history="1">
            <w:r w:rsidRPr="000905EF">
              <w:rPr>
                <w:rStyle w:val="Hyperlink"/>
                <w:noProof/>
              </w:rPr>
              <w:t>12.8</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Veikindi barna yngri en 13 ára</w:t>
            </w:r>
            <w:r>
              <w:rPr>
                <w:noProof/>
                <w:webHidden/>
              </w:rPr>
              <w:tab/>
            </w:r>
            <w:r>
              <w:rPr>
                <w:noProof/>
                <w:webHidden/>
              </w:rPr>
              <w:fldChar w:fldCharType="begin"/>
            </w:r>
            <w:r>
              <w:rPr>
                <w:noProof/>
                <w:webHidden/>
              </w:rPr>
              <w:instrText xml:space="preserve"> PAGEREF _Toc189480669 \h </w:instrText>
            </w:r>
            <w:r>
              <w:rPr>
                <w:noProof/>
                <w:webHidden/>
              </w:rPr>
            </w:r>
            <w:r>
              <w:rPr>
                <w:noProof/>
                <w:webHidden/>
              </w:rPr>
              <w:fldChar w:fldCharType="separate"/>
            </w:r>
            <w:r w:rsidR="00CD2CFD">
              <w:rPr>
                <w:noProof/>
                <w:webHidden/>
              </w:rPr>
              <w:t>46</w:t>
            </w:r>
            <w:r>
              <w:rPr>
                <w:noProof/>
                <w:webHidden/>
              </w:rPr>
              <w:fldChar w:fldCharType="end"/>
            </w:r>
          </w:hyperlink>
        </w:p>
        <w:p w14:paraId="5AD17E43" w14:textId="74DCD41A"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70" w:history="1">
            <w:r w:rsidRPr="000905EF">
              <w:rPr>
                <w:rStyle w:val="Hyperlink"/>
                <w:noProof/>
              </w:rPr>
              <w:t>12.9</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Mæðraskoðun</w:t>
            </w:r>
            <w:r>
              <w:rPr>
                <w:noProof/>
                <w:webHidden/>
              </w:rPr>
              <w:tab/>
            </w:r>
            <w:r>
              <w:rPr>
                <w:noProof/>
                <w:webHidden/>
              </w:rPr>
              <w:fldChar w:fldCharType="begin"/>
            </w:r>
            <w:r>
              <w:rPr>
                <w:noProof/>
                <w:webHidden/>
              </w:rPr>
              <w:instrText xml:space="preserve"> PAGEREF _Toc189480670 \h </w:instrText>
            </w:r>
            <w:r>
              <w:rPr>
                <w:noProof/>
                <w:webHidden/>
              </w:rPr>
            </w:r>
            <w:r>
              <w:rPr>
                <w:noProof/>
                <w:webHidden/>
              </w:rPr>
              <w:fldChar w:fldCharType="separate"/>
            </w:r>
            <w:r w:rsidR="00CD2CFD">
              <w:rPr>
                <w:noProof/>
                <w:webHidden/>
              </w:rPr>
              <w:t>46</w:t>
            </w:r>
            <w:r>
              <w:rPr>
                <w:noProof/>
                <w:webHidden/>
              </w:rPr>
              <w:fldChar w:fldCharType="end"/>
            </w:r>
          </w:hyperlink>
        </w:p>
        <w:p w14:paraId="31E5B1F9" w14:textId="68D9CF4A" w:rsidR="00E806FD" w:rsidRDefault="00E806FD">
          <w:pPr>
            <w:pStyle w:val="TOC2"/>
            <w:tabs>
              <w:tab w:val="left" w:pos="1304"/>
            </w:tabs>
            <w:rPr>
              <w:rFonts w:asciiTheme="minorHAnsi" w:eastAsiaTheme="minorEastAsia" w:hAnsiTheme="minorHAnsi" w:cstheme="minorBidi"/>
              <w:smallCaps w:val="0"/>
              <w:noProof/>
              <w:kern w:val="2"/>
              <w:sz w:val="24"/>
              <w:szCs w:val="24"/>
              <w:lang w:val="en-GB" w:eastAsia="en-GB"/>
              <w14:ligatures w14:val="standardContextual"/>
            </w:rPr>
          </w:pPr>
          <w:hyperlink w:anchor="_Toc189480671" w:history="1">
            <w:r w:rsidRPr="000905EF">
              <w:rPr>
                <w:rStyle w:val="Hyperlink"/>
                <w:noProof/>
              </w:rPr>
              <w:t>12.10</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Samráðsnefnd</w:t>
            </w:r>
            <w:r>
              <w:rPr>
                <w:noProof/>
                <w:webHidden/>
              </w:rPr>
              <w:tab/>
            </w:r>
            <w:r>
              <w:rPr>
                <w:noProof/>
                <w:webHidden/>
              </w:rPr>
              <w:fldChar w:fldCharType="begin"/>
            </w:r>
            <w:r>
              <w:rPr>
                <w:noProof/>
                <w:webHidden/>
              </w:rPr>
              <w:instrText xml:space="preserve"> PAGEREF _Toc189480671 \h </w:instrText>
            </w:r>
            <w:r>
              <w:rPr>
                <w:noProof/>
                <w:webHidden/>
              </w:rPr>
            </w:r>
            <w:r>
              <w:rPr>
                <w:noProof/>
                <w:webHidden/>
              </w:rPr>
              <w:fldChar w:fldCharType="separate"/>
            </w:r>
            <w:r w:rsidR="00CD2CFD">
              <w:rPr>
                <w:noProof/>
                <w:webHidden/>
              </w:rPr>
              <w:t>47</w:t>
            </w:r>
            <w:r>
              <w:rPr>
                <w:noProof/>
                <w:webHidden/>
              </w:rPr>
              <w:fldChar w:fldCharType="end"/>
            </w:r>
          </w:hyperlink>
        </w:p>
        <w:p w14:paraId="53E96AEF" w14:textId="167BB1E7" w:rsidR="00E806FD" w:rsidRDefault="00E806FD">
          <w:pPr>
            <w:pStyle w:val="TOC2"/>
            <w:tabs>
              <w:tab w:val="left" w:pos="1304"/>
            </w:tabs>
            <w:rPr>
              <w:rFonts w:asciiTheme="minorHAnsi" w:eastAsiaTheme="minorEastAsia" w:hAnsiTheme="minorHAnsi" w:cstheme="minorBidi"/>
              <w:smallCaps w:val="0"/>
              <w:noProof/>
              <w:kern w:val="2"/>
              <w:sz w:val="24"/>
              <w:szCs w:val="24"/>
              <w:lang w:val="en-GB" w:eastAsia="en-GB"/>
              <w14:ligatures w14:val="standardContextual"/>
            </w:rPr>
          </w:pPr>
          <w:hyperlink w:anchor="_Toc189480672" w:history="1">
            <w:r w:rsidRPr="000905EF">
              <w:rPr>
                <w:rStyle w:val="Hyperlink"/>
                <w:noProof/>
              </w:rPr>
              <w:t>12.11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Ákvæði til bráðabirgða</w:t>
            </w:r>
            <w:r>
              <w:rPr>
                <w:noProof/>
                <w:webHidden/>
              </w:rPr>
              <w:tab/>
            </w:r>
            <w:r>
              <w:rPr>
                <w:noProof/>
                <w:webHidden/>
              </w:rPr>
              <w:fldChar w:fldCharType="begin"/>
            </w:r>
            <w:r>
              <w:rPr>
                <w:noProof/>
                <w:webHidden/>
              </w:rPr>
              <w:instrText xml:space="preserve"> PAGEREF _Toc189480672 \h </w:instrText>
            </w:r>
            <w:r>
              <w:rPr>
                <w:noProof/>
                <w:webHidden/>
              </w:rPr>
            </w:r>
            <w:r>
              <w:rPr>
                <w:noProof/>
                <w:webHidden/>
              </w:rPr>
              <w:fldChar w:fldCharType="separate"/>
            </w:r>
            <w:r w:rsidR="00CD2CFD">
              <w:rPr>
                <w:noProof/>
                <w:webHidden/>
              </w:rPr>
              <w:t>47</w:t>
            </w:r>
            <w:r>
              <w:rPr>
                <w:noProof/>
                <w:webHidden/>
              </w:rPr>
              <w:fldChar w:fldCharType="end"/>
            </w:r>
          </w:hyperlink>
        </w:p>
        <w:p w14:paraId="3CB8259F" w14:textId="09E3B172"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73" w:history="1">
            <w:r w:rsidRPr="000905EF">
              <w:rPr>
                <w:rStyle w:val="Hyperlink"/>
              </w:rPr>
              <w:t>13</w:t>
            </w:r>
            <w:r>
              <w:rPr>
                <w:rFonts w:asciiTheme="minorHAnsi" w:eastAsiaTheme="minorEastAsia" w:hAnsiTheme="minorHAnsi" w:cstheme="minorBidi"/>
                <w:b w:val="0"/>
                <w:bCs w:val="0"/>
                <w:caps w:val="0"/>
                <w:color w:val="auto"/>
                <w:kern w:val="2"/>
                <w:sz w:val="24"/>
                <w:szCs w:val="24"/>
                <w:lang w:val="en-GB" w:eastAsia="en-GB"/>
                <w14:ligatures w14:val="standardContextual"/>
              </w:rPr>
              <w:tab/>
            </w:r>
            <w:r w:rsidRPr="000905EF">
              <w:rPr>
                <w:rStyle w:val="Hyperlink"/>
              </w:rPr>
              <w:t>Launaseðill, félagsgjöld og iðgjaldagreiðslur</w:t>
            </w:r>
            <w:r>
              <w:rPr>
                <w:webHidden/>
              </w:rPr>
              <w:tab/>
            </w:r>
            <w:r>
              <w:rPr>
                <w:webHidden/>
              </w:rPr>
              <w:fldChar w:fldCharType="begin"/>
            </w:r>
            <w:r>
              <w:rPr>
                <w:webHidden/>
              </w:rPr>
              <w:instrText xml:space="preserve"> PAGEREF _Toc189480673 \h </w:instrText>
            </w:r>
            <w:r>
              <w:rPr>
                <w:webHidden/>
              </w:rPr>
            </w:r>
            <w:r>
              <w:rPr>
                <w:webHidden/>
              </w:rPr>
              <w:fldChar w:fldCharType="separate"/>
            </w:r>
            <w:r w:rsidR="00CD2CFD">
              <w:rPr>
                <w:webHidden/>
              </w:rPr>
              <w:t>48</w:t>
            </w:r>
            <w:r>
              <w:rPr>
                <w:webHidden/>
              </w:rPr>
              <w:fldChar w:fldCharType="end"/>
            </w:r>
          </w:hyperlink>
        </w:p>
        <w:p w14:paraId="7F881395" w14:textId="4AB3D990"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74" w:history="1">
            <w:r w:rsidRPr="000905EF">
              <w:rPr>
                <w:rStyle w:val="Hyperlink"/>
                <w:noProof/>
              </w:rPr>
              <w:t>13.1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Launaseðill</w:t>
            </w:r>
            <w:r>
              <w:rPr>
                <w:noProof/>
                <w:webHidden/>
              </w:rPr>
              <w:tab/>
            </w:r>
            <w:r>
              <w:rPr>
                <w:noProof/>
                <w:webHidden/>
              </w:rPr>
              <w:fldChar w:fldCharType="begin"/>
            </w:r>
            <w:r>
              <w:rPr>
                <w:noProof/>
                <w:webHidden/>
              </w:rPr>
              <w:instrText xml:space="preserve"> PAGEREF _Toc189480674 \h </w:instrText>
            </w:r>
            <w:r>
              <w:rPr>
                <w:noProof/>
                <w:webHidden/>
              </w:rPr>
            </w:r>
            <w:r>
              <w:rPr>
                <w:noProof/>
                <w:webHidden/>
              </w:rPr>
              <w:fldChar w:fldCharType="separate"/>
            </w:r>
            <w:r w:rsidR="00CD2CFD">
              <w:rPr>
                <w:noProof/>
                <w:webHidden/>
              </w:rPr>
              <w:t>48</w:t>
            </w:r>
            <w:r>
              <w:rPr>
                <w:noProof/>
                <w:webHidden/>
              </w:rPr>
              <w:fldChar w:fldCharType="end"/>
            </w:r>
          </w:hyperlink>
        </w:p>
        <w:p w14:paraId="22643EA1" w14:textId="6A0DACEC"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75" w:history="1">
            <w:r w:rsidRPr="000905EF">
              <w:rPr>
                <w:rStyle w:val="Hyperlink"/>
                <w:noProof/>
              </w:rPr>
              <w:t>13.2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Félagsgjöld</w:t>
            </w:r>
            <w:r>
              <w:rPr>
                <w:noProof/>
                <w:webHidden/>
              </w:rPr>
              <w:tab/>
            </w:r>
            <w:r>
              <w:rPr>
                <w:noProof/>
                <w:webHidden/>
              </w:rPr>
              <w:fldChar w:fldCharType="begin"/>
            </w:r>
            <w:r>
              <w:rPr>
                <w:noProof/>
                <w:webHidden/>
              </w:rPr>
              <w:instrText xml:space="preserve"> PAGEREF _Toc189480675 \h </w:instrText>
            </w:r>
            <w:r>
              <w:rPr>
                <w:noProof/>
                <w:webHidden/>
              </w:rPr>
            </w:r>
            <w:r>
              <w:rPr>
                <w:noProof/>
                <w:webHidden/>
              </w:rPr>
              <w:fldChar w:fldCharType="separate"/>
            </w:r>
            <w:r w:rsidR="00CD2CFD">
              <w:rPr>
                <w:noProof/>
                <w:webHidden/>
              </w:rPr>
              <w:t>48</w:t>
            </w:r>
            <w:r>
              <w:rPr>
                <w:noProof/>
                <w:webHidden/>
              </w:rPr>
              <w:fldChar w:fldCharType="end"/>
            </w:r>
          </w:hyperlink>
        </w:p>
        <w:p w14:paraId="7AC377EF" w14:textId="57184296"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76" w:history="1">
            <w:r w:rsidRPr="000905EF">
              <w:rPr>
                <w:rStyle w:val="Hyperlink"/>
                <w:noProof/>
              </w:rPr>
              <w:t>13.3</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Orlofssjóður</w:t>
            </w:r>
            <w:r>
              <w:rPr>
                <w:noProof/>
                <w:webHidden/>
              </w:rPr>
              <w:tab/>
            </w:r>
            <w:r>
              <w:rPr>
                <w:noProof/>
                <w:webHidden/>
              </w:rPr>
              <w:fldChar w:fldCharType="begin"/>
            </w:r>
            <w:r>
              <w:rPr>
                <w:noProof/>
                <w:webHidden/>
              </w:rPr>
              <w:instrText xml:space="preserve"> PAGEREF _Toc189480676 \h </w:instrText>
            </w:r>
            <w:r>
              <w:rPr>
                <w:noProof/>
                <w:webHidden/>
              </w:rPr>
            </w:r>
            <w:r>
              <w:rPr>
                <w:noProof/>
                <w:webHidden/>
              </w:rPr>
              <w:fldChar w:fldCharType="separate"/>
            </w:r>
            <w:r w:rsidR="00CD2CFD">
              <w:rPr>
                <w:noProof/>
                <w:webHidden/>
              </w:rPr>
              <w:t>48</w:t>
            </w:r>
            <w:r>
              <w:rPr>
                <w:noProof/>
                <w:webHidden/>
              </w:rPr>
              <w:fldChar w:fldCharType="end"/>
            </w:r>
          </w:hyperlink>
        </w:p>
        <w:p w14:paraId="37DCF6AC" w14:textId="410703B4"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77" w:history="1">
            <w:r w:rsidRPr="000905EF">
              <w:rPr>
                <w:rStyle w:val="Hyperlink"/>
                <w:noProof/>
              </w:rPr>
              <w:t>13.4</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Starfsmenntunarsjóður</w:t>
            </w:r>
            <w:r>
              <w:rPr>
                <w:noProof/>
                <w:webHidden/>
              </w:rPr>
              <w:tab/>
            </w:r>
            <w:r>
              <w:rPr>
                <w:noProof/>
                <w:webHidden/>
              </w:rPr>
              <w:fldChar w:fldCharType="begin"/>
            </w:r>
            <w:r>
              <w:rPr>
                <w:noProof/>
                <w:webHidden/>
              </w:rPr>
              <w:instrText xml:space="preserve"> PAGEREF _Toc189480677 \h </w:instrText>
            </w:r>
            <w:r>
              <w:rPr>
                <w:noProof/>
                <w:webHidden/>
              </w:rPr>
            </w:r>
            <w:r>
              <w:rPr>
                <w:noProof/>
                <w:webHidden/>
              </w:rPr>
              <w:fldChar w:fldCharType="separate"/>
            </w:r>
            <w:r w:rsidR="00CD2CFD">
              <w:rPr>
                <w:noProof/>
                <w:webHidden/>
              </w:rPr>
              <w:t>48</w:t>
            </w:r>
            <w:r>
              <w:rPr>
                <w:noProof/>
                <w:webHidden/>
              </w:rPr>
              <w:fldChar w:fldCharType="end"/>
            </w:r>
          </w:hyperlink>
        </w:p>
        <w:p w14:paraId="32EFFF39" w14:textId="58E2BEC3"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78" w:history="1">
            <w:r w:rsidRPr="000905EF">
              <w:rPr>
                <w:rStyle w:val="Hyperlink"/>
                <w:noProof/>
              </w:rPr>
              <w:t>13.5</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Mannauðssjóður</w:t>
            </w:r>
            <w:r>
              <w:rPr>
                <w:noProof/>
                <w:webHidden/>
              </w:rPr>
              <w:tab/>
            </w:r>
            <w:r>
              <w:rPr>
                <w:noProof/>
                <w:webHidden/>
              </w:rPr>
              <w:fldChar w:fldCharType="begin"/>
            </w:r>
            <w:r>
              <w:rPr>
                <w:noProof/>
                <w:webHidden/>
              </w:rPr>
              <w:instrText xml:space="preserve"> PAGEREF _Toc189480678 \h </w:instrText>
            </w:r>
            <w:r>
              <w:rPr>
                <w:noProof/>
                <w:webHidden/>
              </w:rPr>
            </w:r>
            <w:r>
              <w:rPr>
                <w:noProof/>
                <w:webHidden/>
              </w:rPr>
              <w:fldChar w:fldCharType="separate"/>
            </w:r>
            <w:r w:rsidR="00CD2CFD">
              <w:rPr>
                <w:noProof/>
                <w:webHidden/>
              </w:rPr>
              <w:t>48</w:t>
            </w:r>
            <w:r>
              <w:rPr>
                <w:noProof/>
                <w:webHidden/>
              </w:rPr>
              <w:fldChar w:fldCharType="end"/>
            </w:r>
          </w:hyperlink>
        </w:p>
        <w:p w14:paraId="3C1F0646" w14:textId="2C3A47EF"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79" w:history="1">
            <w:r w:rsidRPr="000905EF">
              <w:rPr>
                <w:rStyle w:val="Hyperlink"/>
                <w:noProof/>
              </w:rPr>
              <w:t>13.6</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Vísindasjóður</w:t>
            </w:r>
            <w:r>
              <w:rPr>
                <w:noProof/>
                <w:webHidden/>
              </w:rPr>
              <w:tab/>
            </w:r>
            <w:r>
              <w:rPr>
                <w:noProof/>
                <w:webHidden/>
              </w:rPr>
              <w:fldChar w:fldCharType="begin"/>
            </w:r>
            <w:r>
              <w:rPr>
                <w:noProof/>
                <w:webHidden/>
              </w:rPr>
              <w:instrText xml:space="preserve"> PAGEREF _Toc189480679 \h </w:instrText>
            </w:r>
            <w:r>
              <w:rPr>
                <w:noProof/>
                <w:webHidden/>
              </w:rPr>
            </w:r>
            <w:r>
              <w:rPr>
                <w:noProof/>
                <w:webHidden/>
              </w:rPr>
              <w:fldChar w:fldCharType="separate"/>
            </w:r>
            <w:r w:rsidR="00CD2CFD">
              <w:rPr>
                <w:noProof/>
                <w:webHidden/>
              </w:rPr>
              <w:t>49</w:t>
            </w:r>
            <w:r>
              <w:rPr>
                <w:noProof/>
                <w:webHidden/>
              </w:rPr>
              <w:fldChar w:fldCharType="end"/>
            </w:r>
          </w:hyperlink>
        </w:p>
        <w:p w14:paraId="0D4079BC" w14:textId="6BDB67D8"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80" w:history="1">
            <w:r w:rsidRPr="000905EF">
              <w:rPr>
                <w:rStyle w:val="Hyperlink"/>
                <w:noProof/>
              </w:rPr>
              <w:t>13.7</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snapToGrid w:val="0"/>
              </w:rPr>
              <w:t>Lífeyrissjóður</w:t>
            </w:r>
            <w:r>
              <w:rPr>
                <w:noProof/>
                <w:webHidden/>
              </w:rPr>
              <w:tab/>
            </w:r>
            <w:r>
              <w:rPr>
                <w:noProof/>
                <w:webHidden/>
              </w:rPr>
              <w:fldChar w:fldCharType="begin"/>
            </w:r>
            <w:r>
              <w:rPr>
                <w:noProof/>
                <w:webHidden/>
              </w:rPr>
              <w:instrText xml:space="preserve"> PAGEREF _Toc189480680 \h </w:instrText>
            </w:r>
            <w:r>
              <w:rPr>
                <w:noProof/>
                <w:webHidden/>
              </w:rPr>
            </w:r>
            <w:r>
              <w:rPr>
                <w:noProof/>
                <w:webHidden/>
              </w:rPr>
              <w:fldChar w:fldCharType="separate"/>
            </w:r>
            <w:r w:rsidR="00CD2CFD">
              <w:rPr>
                <w:noProof/>
                <w:webHidden/>
              </w:rPr>
              <w:t>49</w:t>
            </w:r>
            <w:r>
              <w:rPr>
                <w:noProof/>
                <w:webHidden/>
              </w:rPr>
              <w:fldChar w:fldCharType="end"/>
            </w:r>
          </w:hyperlink>
        </w:p>
        <w:p w14:paraId="7D8ACDA7" w14:textId="3885ED02"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81" w:history="1">
            <w:r w:rsidRPr="000905EF">
              <w:rPr>
                <w:rStyle w:val="Hyperlink"/>
                <w:noProof/>
              </w:rPr>
              <w:t>13.8</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Styrktarsjóður</w:t>
            </w:r>
            <w:r>
              <w:rPr>
                <w:noProof/>
                <w:webHidden/>
              </w:rPr>
              <w:tab/>
            </w:r>
            <w:r>
              <w:rPr>
                <w:noProof/>
                <w:webHidden/>
              </w:rPr>
              <w:fldChar w:fldCharType="begin"/>
            </w:r>
            <w:r>
              <w:rPr>
                <w:noProof/>
                <w:webHidden/>
              </w:rPr>
              <w:instrText xml:space="preserve"> PAGEREF _Toc189480681 \h </w:instrText>
            </w:r>
            <w:r>
              <w:rPr>
                <w:noProof/>
                <w:webHidden/>
              </w:rPr>
            </w:r>
            <w:r>
              <w:rPr>
                <w:noProof/>
                <w:webHidden/>
              </w:rPr>
              <w:fldChar w:fldCharType="separate"/>
            </w:r>
            <w:r w:rsidR="00CD2CFD">
              <w:rPr>
                <w:noProof/>
                <w:webHidden/>
              </w:rPr>
              <w:t>50</w:t>
            </w:r>
            <w:r>
              <w:rPr>
                <w:noProof/>
                <w:webHidden/>
              </w:rPr>
              <w:fldChar w:fldCharType="end"/>
            </w:r>
          </w:hyperlink>
        </w:p>
        <w:p w14:paraId="51006DE3" w14:textId="7842BD1C"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82" w:history="1">
            <w:r w:rsidRPr="000905EF">
              <w:rPr>
                <w:rStyle w:val="Hyperlink"/>
                <w:noProof/>
              </w:rPr>
              <w:t>13.9</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Starfsendurhæfingarsjóður</w:t>
            </w:r>
            <w:r>
              <w:rPr>
                <w:noProof/>
                <w:webHidden/>
              </w:rPr>
              <w:tab/>
            </w:r>
            <w:r>
              <w:rPr>
                <w:noProof/>
                <w:webHidden/>
              </w:rPr>
              <w:fldChar w:fldCharType="begin"/>
            </w:r>
            <w:r>
              <w:rPr>
                <w:noProof/>
                <w:webHidden/>
              </w:rPr>
              <w:instrText xml:space="preserve"> PAGEREF _Toc189480682 \h </w:instrText>
            </w:r>
            <w:r>
              <w:rPr>
                <w:noProof/>
                <w:webHidden/>
              </w:rPr>
            </w:r>
            <w:r>
              <w:rPr>
                <w:noProof/>
                <w:webHidden/>
              </w:rPr>
              <w:fldChar w:fldCharType="separate"/>
            </w:r>
            <w:r w:rsidR="00CD2CFD">
              <w:rPr>
                <w:noProof/>
                <w:webHidden/>
              </w:rPr>
              <w:t>50</w:t>
            </w:r>
            <w:r>
              <w:rPr>
                <w:noProof/>
                <w:webHidden/>
              </w:rPr>
              <w:fldChar w:fldCharType="end"/>
            </w:r>
          </w:hyperlink>
        </w:p>
        <w:p w14:paraId="18847ECD" w14:textId="31CCEE2C" w:rsidR="00E806FD" w:rsidRDefault="00E806FD">
          <w:pPr>
            <w:pStyle w:val="TOC2"/>
            <w:tabs>
              <w:tab w:val="left" w:pos="1304"/>
            </w:tabs>
            <w:rPr>
              <w:rFonts w:asciiTheme="minorHAnsi" w:eastAsiaTheme="minorEastAsia" w:hAnsiTheme="minorHAnsi" w:cstheme="minorBidi"/>
              <w:smallCaps w:val="0"/>
              <w:noProof/>
              <w:kern w:val="2"/>
              <w:sz w:val="24"/>
              <w:szCs w:val="24"/>
              <w:lang w:val="en-GB" w:eastAsia="en-GB"/>
              <w14:ligatures w14:val="standardContextual"/>
            </w:rPr>
          </w:pPr>
          <w:hyperlink w:anchor="_Toc189480683" w:history="1">
            <w:r w:rsidRPr="000905EF">
              <w:rPr>
                <w:rStyle w:val="Hyperlink"/>
                <w:noProof/>
              </w:rPr>
              <w:t>13.10</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Félagsmannasjóður</w:t>
            </w:r>
            <w:r>
              <w:rPr>
                <w:noProof/>
                <w:webHidden/>
              </w:rPr>
              <w:tab/>
            </w:r>
            <w:r>
              <w:rPr>
                <w:noProof/>
                <w:webHidden/>
              </w:rPr>
              <w:fldChar w:fldCharType="begin"/>
            </w:r>
            <w:r>
              <w:rPr>
                <w:noProof/>
                <w:webHidden/>
              </w:rPr>
              <w:instrText xml:space="preserve"> PAGEREF _Toc189480683 \h </w:instrText>
            </w:r>
            <w:r>
              <w:rPr>
                <w:noProof/>
                <w:webHidden/>
              </w:rPr>
            </w:r>
            <w:r>
              <w:rPr>
                <w:noProof/>
                <w:webHidden/>
              </w:rPr>
              <w:fldChar w:fldCharType="separate"/>
            </w:r>
            <w:r w:rsidR="00CD2CFD">
              <w:rPr>
                <w:noProof/>
                <w:webHidden/>
              </w:rPr>
              <w:t>50</w:t>
            </w:r>
            <w:r>
              <w:rPr>
                <w:noProof/>
                <w:webHidden/>
              </w:rPr>
              <w:fldChar w:fldCharType="end"/>
            </w:r>
          </w:hyperlink>
        </w:p>
        <w:p w14:paraId="2E013014" w14:textId="4BECF7D5"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84" w:history="1">
            <w:r w:rsidRPr="000905EF">
              <w:rPr>
                <w:rStyle w:val="Hyperlink"/>
              </w:rPr>
              <w:t>14</w:t>
            </w:r>
            <w:r>
              <w:rPr>
                <w:rFonts w:asciiTheme="minorHAnsi" w:eastAsiaTheme="minorEastAsia" w:hAnsiTheme="minorHAnsi" w:cstheme="minorBidi"/>
                <w:b w:val="0"/>
                <w:bCs w:val="0"/>
                <w:caps w:val="0"/>
                <w:color w:val="auto"/>
                <w:kern w:val="2"/>
                <w:sz w:val="24"/>
                <w:szCs w:val="24"/>
                <w:lang w:val="en-GB" w:eastAsia="en-GB"/>
                <w14:ligatures w14:val="standardContextual"/>
              </w:rPr>
              <w:tab/>
            </w:r>
            <w:r w:rsidRPr="000905EF">
              <w:rPr>
                <w:rStyle w:val="Hyperlink"/>
              </w:rPr>
              <w:t>Gildistími  og samningsforsendur</w:t>
            </w:r>
            <w:r>
              <w:rPr>
                <w:webHidden/>
              </w:rPr>
              <w:tab/>
            </w:r>
            <w:r>
              <w:rPr>
                <w:webHidden/>
              </w:rPr>
              <w:fldChar w:fldCharType="begin"/>
            </w:r>
            <w:r>
              <w:rPr>
                <w:webHidden/>
              </w:rPr>
              <w:instrText xml:space="preserve"> PAGEREF _Toc189480684 \h </w:instrText>
            </w:r>
            <w:r>
              <w:rPr>
                <w:webHidden/>
              </w:rPr>
            </w:r>
            <w:r>
              <w:rPr>
                <w:webHidden/>
              </w:rPr>
              <w:fldChar w:fldCharType="separate"/>
            </w:r>
            <w:r w:rsidR="00CD2CFD">
              <w:rPr>
                <w:webHidden/>
              </w:rPr>
              <w:t>51</w:t>
            </w:r>
            <w:r>
              <w:rPr>
                <w:webHidden/>
              </w:rPr>
              <w:fldChar w:fldCharType="end"/>
            </w:r>
          </w:hyperlink>
        </w:p>
        <w:p w14:paraId="7E9E2C2E" w14:textId="78811031"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85" w:history="1">
            <w:r w:rsidRPr="000905EF">
              <w:rPr>
                <w:rStyle w:val="Hyperlink"/>
                <w:noProof/>
              </w:rPr>
              <w:t>14.1</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Gildistími</w:t>
            </w:r>
            <w:r>
              <w:rPr>
                <w:noProof/>
                <w:webHidden/>
              </w:rPr>
              <w:tab/>
            </w:r>
            <w:r>
              <w:rPr>
                <w:noProof/>
                <w:webHidden/>
              </w:rPr>
              <w:fldChar w:fldCharType="begin"/>
            </w:r>
            <w:r>
              <w:rPr>
                <w:noProof/>
                <w:webHidden/>
              </w:rPr>
              <w:instrText xml:space="preserve"> PAGEREF _Toc189480685 \h </w:instrText>
            </w:r>
            <w:r>
              <w:rPr>
                <w:noProof/>
                <w:webHidden/>
              </w:rPr>
            </w:r>
            <w:r>
              <w:rPr>
                <w:noProof/>
                <w:webHidden/>
              </w:rPr>
              <w:fldChar w:fldCharType="separate"/>
            </w:r>
            <w:r w:rsidR="00CD2CFD">
              <w:rPr>
                <w:noProof/>
                <w:webHidden/>
              </w:rPr>
              <w:t>51</w:t>
            </w:r>
            <w:r>
              <w:rPr>
                <w:noProof/>
                <w:webHidden/>
              </w:rPr>
              <w:fldChar w:fldCharType="end"/>
            </w:r>
          </w:hyperlink>
        </w:p>
        <w:p w14:paraId="1511D467" w14:textId="4D8995F8"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86" w:history="1">
            <w:r w:rsidRPr="000905EF">
              <w:rPr>
                <w:rStyle w:val="Hyperlink"/>
                <w:noProof/>
              </w:rPr>
              <w:t>14.2</w:t>
            </w:r>
            <w:r>
              <w:rPr>
                <w:rFonts w:asciiTheme="minorHAnsi" w:eastAsiaTheme="minorEastAsia" w:hAnsiTheme="minorHAnsi" w:cstheme="minorBidi"/>
                <w:smallCaps w:val="0"/>
                <w:noProof/>
                <w:kern w:val="2"/>
                <w:sz w:val="24"/>
                <w:szCs w:val="24"/>
                <w:lang w:val="en-GB" w:eastAsia="en-GB"/>
                <w14:ligatures w14:val="standardContextual"/>
              </w:rPr>
              <w:tab/>
            </w:r>
            <w:r w:rsidRPr="000905EF">
              <w:rPr>
                <w:rStyle w:val="Hyperlink"/>
                <w:noProof/>
              </w:rPr>
              <w:t>Samningsforsendur og atkvæðagreiðsla</w:t>
            </w:r>
            <w:r>
              <w:rPr>
                <w:noProof/>
                <w:webHidden/>
              </w:rPr>
              <w:tab/>
            </w:r>
            <w:r>
              <w:rPr>
                <w:noProof/>
                <w:webHidden/>
              </w:rPr>
              <w:fldChar w:fldCharType="begin"/>
            </w:r>
            <w:r>
              <w:rPr>
                <w:noProof/>
                <w:webHidden/>
              </w:rPr>
              <w:instrText xml:space="preserve"> PAGEREF _Toc189480686 \h </w:instrText>
            </w:r>
            <w:r>
              <w:rPr>
                <w:noProof/>
                <w:webHidden/>
              </w:rPr>
            </w:r>
            <w:r>
              <w:rPr>
                <w:noProof/>
                <w:webHidden/>
              </w:rPr>
              <w:fldChar w:fldCharType="separate"/>
            </w:r>
            <w:r w:rsidR="00CD2CFD">
              <w:rPr>
                <w:noProof/>
                <w:webHidden/>
              </w:rPr>
              <w:t>51</w:t>
            </w:r>
            <w:r>
              <w:rPr>
                <w:noProof/>
                <w:webHidden/>
              </w:rPr>
              <w:fldChar w:fldCharType="end"/>
            </w:r>
          </w:hyperlink>
        </w:p>
        <w:p w14:paraId="680E3846" w14:textId="070E5F6C"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87" w:history="1">
            <w:r w:rsidRPr="000905EF">
              <w:rPr>
                <w:rStyle w:val="Hyperlink"/>
              </w:rPr>
              <w:t>Bókanir</w:t>
            </w:r>
            <w:r>
              <w:rPr>
                <w:webHidden/>
              </w:rPr>
              <w:tab/>
            </w:r>
            <w:r w:rsidR="00EE7818">
              <w:rPr>
                <w:webHidden/>
              </w:rPr>
              <w:tab/>
            </w:r>
            <w:r>
              <w:rPr>
                <w:webHidden/>
              </w:rPr>
              <w:fldChar w:fldCharType="begin"/>
            </w:r>
            <w:r>
              <w:rPr>
                <w:webHidden/>
              </w:rPr>
              <w:instrText xml:space="preserve"> PAGEREF _Toc189480687 \h </w:instrText>
            </w:r>
            <w:r>
              <w:rPr>
                <w:webHidden/>
              </w:rPr>
            </w:r>
            <w:r>
              <w:rPr>
                <w:webHidden/>
              </w:rPr>
              <w:fldChar w:fldCharType="separate"/>
            </w:r>
            <w:r w:rsidR="00CD2CFD">
              <w:rPr>
                <w:webHidden/>
              </w:rPr>
              <w:t>52</w:t>
            </w:r>
            <w:r>
              <w:rPr>
                <w:webHidden/>
              </w:rPr>
              <w:fldChar w:fldCharType="end"/>
            </w:r>
          </w:hyperlink>
        </w:p>
        <w:p w14:paraId="0491D2DD" w14:textId="47EB0E47"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88" w:history="1">
            <w:r w:rsidRPr="000905EF">
              <w:rPr>
                <w:rStyle w:val="Hyperlink"/>
                <w:noProof/>
              </w:rPr>
              <w:t>Bókanir með samningi aðila 2020:</w:t>
            </w:r>
            <w:r>
              <w:rPr>
                <w:noProof/>
                <w:webHidden/>
              </w:rPr>
              <w:tab/>
            </w:r>
            <w:r>
              <w:rPr>
                <w:noProof/>
                <w:webHidden/>
              </w:rPr>
              <w:fldChar w:fldCharType="begin"/>
            </w:r>
            <w:r>
              <w:rPr>
                <w:noProof/>
                <w:webHidden/>
              </w:rPr>
              <w:instrText xml:space="preserve"> PAGEREF _Toc189480688 \h </w:instrText>
            </w:r>
            <w:r>
              <w:rPr>
                <w:noProof/>
                <w:webHidden/>
              </w:rPr>
            </w:r>
            <w:r>
              <w:rPr>
                <w:noProof/>
                <w:webHidden/>
              </w:rPr>
              <w:fldChar w:fldCharType="separate"/>
            </w:r>
            <w:r w:rsidR="00CD2CFD">
              <w:rPr>
                <w:noProof/>
                <w:webHidden/>
              </w:rPr>
              <w:t>52</w:t>
            </w:r>
            <w:r>
              <w:rPr>
                <w:noProof/>
                <w:webHidden/>
              </w:rPr>
              <w:fldChar w:fldCharType="end"/>
            </w:r>
          </w:hyperlink>
        </w:p>
        <w:p w14:paraId="69531E4E" w14:textId="61EEA1B8"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89" w:history="1">
            <w:r w:rsidRPr="000905EF">
              <w:rPr>
                <w:rStyle w:val="Hyperlink"/>
                <w:noProof/>
              </w:rPr>
              <w:t>Eldri bókanir</w:t>
            </w:r>
            <w:r>
              <w:rPr>
                <w:noProof/>
                <w:webHidden/>
              </w:rPr>
              <w:tab/>
            </w:r>
            <w:r>
              <w:rPr>
                <w:noProof/>
                <w:webHidden/>
              </w:rPr>
              <w:fldChar w:fldCharType="begin"/>
            </w:r>
            <w:r>
              <w:rPr>
                <w:noProof/>
                <w:webHidden/>
              </w:rPr>
              <w:instrText xml:space="preserve"> PAGEREF _Toc189480689 \h </w:instrText>
            </w:r>
            <w:r>
              <w:rPr>
                <w:noProof/>
                <w:webHidden/>
              </w:rPr>
            </w:r>
            <w:r>
              <w:rPr>
                <w:noProof/>
                <w:webHidden/>
              </w:rPr>
              <w:fldChar w:fldCharType="separate"/>
            </w:r>
            <w:r w:rsidR="00CD2CFD">
              <w:rPr>
                <w:noProof/>
                <w:webHidden/>
              </w:rPr>
              <w:t>55</w:t>
            </w:r>
            <w:r>
              <w:rPr>
                <w:noProof/>
                <w:webHidden/>
              </w:rPr>
              <w:fldChar w:fldCharType="end"/>
            </w:r>
          </w:hyperlink>
        </w:p>
        <w:p w14:paraId="34BE951E" w14:textId="2DC65A52"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90" w:history="1">
            <w:r w:rsidRPr="000905EF">
              <w:rPr>
                <w:rStyle w:val="Hyperlink"/>
              </w:rPr>
              <w:t>Fylgiskjöl og viðaukar</w:t>
            </w:r>
            <w:r>
              <w:rPr>
                <w:webHidden/>
              </w:rPr>
              <w:tab/>
            </w:r>
            <w:r>
              <w:rPr>
                <w:webHidden/>
              </w:rPr>
              <w:fldChar w:fldCharType="begin"/>
            </w:r>
            <w:r>
              <w:rPr>
                <w:webHidden/>
              </w:rPr>
              <w:instrText xml:space="preserve"> PAGEREF _Toc189480690 \h </w:instrText>
            </w:r>
            <w:r>
              <w:rPr>
                <w:webHidden/>
              </w:rPr>
            </w:r>
            <w:r>
              <w:rPr>
                <w:webHidden/>
              </w:rPr>
              <w:fldChar w:fldCharType="separate"/>
            </w:r>
            <w:r w:rsidR="00CD2CFD">
              <w:rPr>
                <w:webHidden/>
              </w:rPr>
              <w:t>56</w:t>
            </w:r>
            <w:r>
              <w:rPr>
                <w:webHidden/>
              </w:rPr>
              <w:fldChar w:fldCharType="end"/>
            </w:r>
          </w:hyperlink>
        </w:p>
        <w:p w14:paraId="0E6B6044" w14:textId="31042893"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91" w:history="1">
            <w:r w:rsidRPr="000905EF">
              <w:rPr>
                <w:rStyle w:val="Hyperlink"/>
                <w:noProof/>
              </w:rPr>
              <w:t>Fylgiskjal 1:  Launatöflur</w:t>
            </w:r>
            <w:r>
              <w:rPr>
                <w:noProof/>
                <w:webHidden/>
              </w:rPr>
              <w:tab/>
            </w:r>
            <w:r>
              <w:rPr>
                <w:noProof/>
                <w:webHidden/>
              </w:rPr>
              <w:fldChar w:fldCharType="begin"/>
            </w:r>
            <w:r>
              <w:rPr>
                <w:noProof/>
                <w:webHidden/>
              </w:rPr>
              <w:instrText xml:space="preserve"> PAGEREF _Toc189480691 \h </w:instrText>
            </w:r>
            <w:r>
              <w:rPr>
                <w:noProof/>
                <w:webHidden/>
              </w:rPr>
            </w:r>
            <w:r>
              <w:rPr>
                <w:noProof/>
                <w:webHidden/>
              </w:rPr>
              <w:fldChar w:fldCharType="separate"/>
            </w:r>
            <w:r w:rsidR="00CD2CFD">
              <w:rPr>
                <w:noProof/>
                <w:webHidden/>
              </w:rPr>
              <w:t>56</w:t>
            </w:r>
            <w:r>
              <w:rPr>
                <w:noProof/>
                <w:webHidden/>
              </w:rPr>
              <w:fldChar w:fldCharType="end"/>
            </w:r>
          </w:hyperlink>
        </w:p>
        <w:p w14:paraId="4858C54D" w14:textId="063BCC02"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92" w:history="1">
            <w:r w:rsidRPr="000905EF">
              <w:rPr>
                <w:rStyle w:val="Hyperlink"/>
                <w:noProof/>
                <w:snapToGrid w:val="0"/>
                <w:lang w:val="is"/>
              </w:rPr>
              <w:t>Fylgiskjal 2: Stytting vinnuvikunnar</w:t>
            </w:r>
            <w:r>
              <w:rPr>
                <w:noProof/>
                <w:webHidden/>
              </w:rPr>
              <w:tab/>
            </w:r>
            <w:r>
              <w:rPr>
                <w:noProof/>
                <w:webHidden/>
              </w:rPr>
              <w:fldChar w:fldCharType="begin"/>
            </w:r>
            <w:r>
              <w:rPr>
                <w:noProof/>
                <w:webHidden/>
              </w:rPr>
              <w:instrText xml:space="preserve"> PAGEREF _Toc189480692 \h </w:instrText>
            </w:r>
            <w:r>
              <w:rPr>
                <w:noProof/>
                <w:webHidden/>
              </w:rPr>
            </w:r>
            <w:r>
              <w:rPr>
                <w:noProof/>
                <w:webHidden/>
              </w:rPr>
              <w:fldChar w:fldCharType="separate"/>
            </w:r>
            <w:r w:rsidR="00CD2CFD">
              <w:rPr>
                <w:noProof/>
                <w:webHidden/>
              </w:rPr>
              <w:t>66</w:t>
            </w:r>
            <w:r>
              <w:rPr>
                <w:noProof/>
                <w:webHidden/>
              </w:rPr>
              <w:fldChar w:fldCharType="end"/>
            </w:r>
          </w:hyperlink>
        </w:p>
        <w:p w14:paraId="10960872" w14:textId="18BF06B3"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93" w:history="1">
            <w:r w:rsidRPr="000905EF">
              <w:rPr>
                <w:rStyle w:val="Hyperlink"/>
                <w:noProof/>
                <w:snapToGrid w:val="0"/>
              </w:rPr>
              <w:t>Fylgiskjal 3: Samkomulag um útfærslu vinnutíma vaktavinnufólks</w:t>
            </w:r>
            <w:r>
              <w:rPr>
                <w:noProof/>
                <w:webHidden/>
              </w:rPr>
              <w:tab/>
            </w:r>
            <w:r>
              <w:rPr>
                <w:noProof/>
                <w:webHidden/>
              </w:rPr>
              <w:fldChar w:fldCharType="begin"/>
            </w:r>
            <w:r>
              <w:rPr>
                <w:noProof/>
                <w:webHidden/>
              </w:rPr>
              <w:instrText xml:space="preserve"> PAGEREF _Toc189480693 \h </w:instrText>
            </w:r>
            <w:r>
              <w:rPr>
                <w:noProof/>
                <w:webHidden/>
              </w:rPr>
            </w:r>
            <w:r>
              <w:rPr>
                <w:noProof/>
                <w:webHidden/>
              </w:rPr>
              <w:fldChar w:fldCharType="separate"/>
            </w:r>
            <w:r w:rsidR="00CD2CFD">
              <w:rPr>
                <w:noProof/>
                <w:webHidden/>
              </w:rPr>
              <w:t>69</w:t>
            </w:r>
            <w:r>
              <w:rPr>
                <w:noProof/>
                <w:webHidden/>
              </w:rPr>
              <w:fldChar w:fldCharType="end"/>
            </w:r>
          </w:hyperlink>
        </w:p>
        <w:p w14:paraId="66CEBF59" w14:textId="45E3695F"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94" w:history="1">
            <w:r w:rsidRPr="000905EF">
              <w:rPr>
                <w:rStyle w:val="Hyperlink"/>
                <w:noProof/>
              </w:rPr>
              <w:t>Viðauki 1: Verklagsreglur um starfsmat</w:t>
            </w:r>
            <w:r>
              <w:rPr>
                <w:noProof/>
                <w:webHidden/>
              </w:rPr>
              <w:tab/>
            </w:r>
            <w:r>
              <w:rPr>
                <w:noProof/>
                <w:webHidden/>
              </w:rPr>
              <w:fldChar w:fldCharType="begin"/>
            </w:r>
            <w:r>
              <w:rPr>
                <w:noProof/>
                <w:webHidden/>
              </w:rPr>
              <w:instrText xml:space="preserve"> PAGEREF _Toc189480694 \h </w:instrText>
            </w:r>
            <w:r>
              <w:rPr>
                <w:noProof/>
                <w:webHidden/>
              </w:rPr>
            </w:r>
            <w:r>
              <w:rPr>
                <w:noProof/>
                <w:webHidden/>
              </w:rPr>
              <w:fldChar w:fldCharType="separate"/>
            </w:r>
            <w:r w:rsidR="00CD2CFD">
              <w:rPr>
                <w:noProof/>
                <w:webHidden/>
              </w:rPr>
              <w:t>80</w:t>
            </w:r>
            <w:r>
              <w:rPr>
                <w:noProof/>
                <w:webHidden/>
              </w:rPr>
              <w:fldChar w:fldCharType="end"/>
            </w:r>
          </w:hyperlink>
        </w:p>
        <w:p w14:paraId="248FB38B" w14:textId="146A3BD1"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95" w:history="1">
            <w:r w:rsidRPr="000905EF">
              <w:rPr>
                <w:rStyle w:val="Hyperlink"/>
                <w:noProof/>
              </w:rPr>
              <w:t>Viðauki 2: Samkomulag um trúnaðarmenn</w:t>
            </w:r>
            <w:r>
              <w:rPr>
                <w:noProof/>
                <w:webHidden/>
              </w:rPr>
              <w:tab/>
            </w:r>
            <w:r>
              <w:rPr>
                <w:noProof/>
                <w:webHidden/>
              </w:rPr>
              <w:fldChar w:fldCharType="begin"/>
            </w:r>
            <w:r>
              <w:rPr>
                <w:noProof/>
                <w:webHidden/>
              </w:rPr>
              <w:instrText xml:space="preserve"> PAGEREF _Toc189480695 \h </w:instrText>
            </w:r>
            <w:r>
              <w:rPr>
                <w:noProof/>
                <w:webHidden/>
              </w:rPr>
            </w:r>
            <w:r>
              <w:rPr>
                <w:noProof/>
                <w:webHidden/>
              </w:rPr>
              <w:fldChar w:fldCharType="separate"/>
            </w:r>
            <w:r w:rsidR="00CD2CFD">
              <w:rPr>
                <w:noProof/>
                <w:webHidden/>
              </w:rPr>
              <w:t>81</w:t>
            </w:r>
            <w:r>
              <w:rPr>
                <w:noProof/>
                <w:webHidden/>
              </w:rPr>
              <w:fldChar w:fldCharType="end"/>
            </w:r>
          </w:hyperlink>
        </w:p>
        <w:p w14:paraId="37E798CA" w14:textId="00D476CC"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96" w:history="1">
            <w:r w:rsidRPr="000905EF">
              <w:rPr>
                <w:rStyle w:val="Hyperlink"/>
                <w:noProof/>
                <w:snapToGrid w:val="0"/>
              </w:rPr>
              <w:t>Viðauki 3:  Hagvaxtarauki í lífskjarasamningi</w:t>
            </w:r>
            <w:r>
              <w:rPr>
                <w:noProof/>
                <w:webHidden/>
              </w:rPr>
              <w:tab/>
            </w:r>
            <w:r>
              <w:rPr>
                <w:noProof/>
                <w:webHidden/>
              </w:rPr>
              <w:fldChar w:fldCharType="begin"/>
            </w:r>
            <w:r>
              <w:rPr>
                <w:noProof/>
                <w:webHidden/>
              </w:rPr>
              <w:instrText xml:space="preserve"> PAGEREF _Toc189480696 \h </w:instrText>
            </w:r>
            <w:r>
              <w:rPr>
                <w:noProof/>
                <w:webHidden/>
              </w:rPr>
            </w:r>
            <w:r>
              <w:rPr>
                <w:noProof/>
                <w:webHidden/>
              </w:rPr>
              <w:fldChar w:fldCharType="separate"/>
            </w:r>
            <w:r w:rsidR="00CD2CFD">
              <w:rPr>
                <w:noProof/>
                <w:webHidden/>
              </w:rPr>
              <w:t>82</w:t>
            </w:r>
            <w:r>
              <w:rPr>
                <w:noProof/>
                <w:webHidden/>
              </w:rPr>
              <w:fldChar w:fldCharType="end"/>
            </w:r>
          </w:hyperlink>
        </w:p>
        <w:p w14:paraId="4ADD4730" w14:textId="6F562233" w:rsidR="00E806FD" w:rsidRDefault="00E806FD">
          <w:pPr>
            <w:pStyle w:val="TOC2"/>
            <w:rPr>
              <w:rFonts w:asciiTheme="minorHAnsi" w:eastAsiaTheme="minorEastAsia" w:hAnsiTheme="minorHAnsi" w:cstheme="minorBidi"/>
              <w:smallCaps w:val="0"/>
              <w:noProof/>
              <w:kern w:val="2"/>
              <w:sz w:val="24"/>
              <w:szCs w:val="24"/>
              <w:lang w:val="en-GB" w:eastAsia="en-GB"/>
              <w14:ligatures w14:val="standardContextual"/>
            </w:rPr>
          </w:pPr>
          <w:hyperlink w:anchor="_Toc189480697" w:history="1">
            <w:r w:rsidRPr="000905EF">
              <w:rPr>
                <w:rStyle w:val="Hyperlink"/>
                <w:noProof/>
                <w:snapToGrid w:val="0"/>
                <w:lang w:val="is"/>
              </w:rPr>
              <w:t>Viðauki 4: Jöfnun launa milli markaða</w:t>
            </w:r>
            <w:r>
              <w:rPr>
                <w:noProof/>
                <w:webHidden/>
              </w:rPr>
              <w:tab/>
            </w:r>
            <w:r>
              <w:rPr>
                <w:noProof/>
                <w:webHidden/>
              </w:rPr>
              <w:fldChar w:fldCharType="begin"/>
            </w:r>
            <w:r>
              <w:rPr>
                <w:noProof/>
                <w:webHidden/>
              </w:rPr>
              <w:instrText xml:space="preserve"> PAGEREF _Toc189480697 \h </w:instrText>
            </w:r>
            <w:r>
              <w:rPr>
                <w:noProof/>
                <w:webHidden/>
              </w:rPr>
            </w:r>
            <w:r>
              <w:rPr>
                <w:noProof/>
                <w:webHidden/>
              </w:rPr>
              <w:fldChar w:fldCharType="separate"/>
            </w:r>
            <w:r w:rsidR="00CD2CFD">
              <w:rPr>
                <w:noProof/>
                <w:webHidden/>
              </w:rPr>
              <w:t>83</w:t>
            </w:r>
            <w:r>
              <w:rPr>
                <w:noProof/>
                <w:webHidden/>
              </w:rPr>
              <w:fldChar w:fldCharType="end"/>
            </w:r>
          </w:hyperlink>
        </w:p>
        <w:p w14:paraId="2600D30E" w14:textId="62229906" w:rsidR="00E806FD" w:rsidRDefault="00E806FD">
          <w:pPr>
            <w:pStyle w:val="TOC1"/>
            <w:rPr>
              <w:rFonts w:asciiTheme="minorHAnsi" w:eastAsiaTheme="minorEastAsia" w:hAnsiTheme="minorHAnsi" w:cstheme="minorBidi"/>
              <w:b w:val="0"/>
              <w:bCs w:val="0"/>
              <w:caps w:val="0"/>
              <w:color w:val="auto"/>
              <w:kern w:val="2"/>
              <w:sz w:val="24"/>
              <w:szCs w:val="24"/>
              <w:lang w:val="en-GB" w:eastAsia="en-GB"/>
              <w14:ligatures w14:val="standardContextual"/>
            </w:rPr>
          </w:pPr>
          <w:hyperlink w:anchor="_Toc189480698" w:history="1">
            <w:r w:rsidRPr="000905EF">
              <w:rPr>
                <w:rStyle w:val="Hyperlink"/>
              </w:rPr>
              <w:t>Sérákvæði</w:t>
            </w:r>
            <w:r>
              <w:rPr>
                <w:webHidden/>
              </w:rPr>
              <w:tab/>
            </w:r>
            <w:r w:rsidR="00EE7818">
              <w:rPr>
                <w:webHidden/>
              </w:rPr>
              <w:tab/>
            </w:r>
            <w:r>
              <w:rPr>
                <w:webHidden/>
              </w:rPr>
              <w:fldChar w:fldCharType="begin"/>
            </w:r>
            <w:r>
              <w:rPr>
                <w:webHidden/>
              </w:rPr>
              <w:instrText xml:space="preserve"> PAGEREF _Toc189480698 \h </w:instrText>
            </w:r>
            <w:r>
              <w:rPr>
                <w:webHidden/>
              </w:rPr>
            </w:r>
            <w:r>
              <w:rPr>
                <w:webHidden/>
              </w:rPr>
              <w:fldChar w:fldCharType="separate"/>
            </w:r>
            <w:r w:rsidR="00CD2CFD">
              <w:rPr>
                <w:webHidden/>
              </w:rPr>
              <w:t>85</w:t>
            </w:r>
            <w:r>
              <w:rPr>
                <w:webHidden/>
              </w:rPr>
              <w:fldChar w:fldCharType="end"/>
            </w:r>
          </w:hyperlink>
        </w:p>
        <w:p w14:paraId="6C9B4FA4" w14:textId="08AD9908" w:rsidR="005C2EBA" w:rsidRDefault="007D2678">
          <w:r>
            <w:fldChar w:fldCharType="end"/>
          </w:r>
        </w:p>
      </w:sdtContent>
    </w:sdt>
    <w:p w14:paraId="1D4B2EE1" w14:textId="77777777" w:rsidR="005C2EBA" w:rsidRDefault="005C2EBA">
      <w:pPr>
        <w:spacing w:after="0"/>
        <w:ind w:left="0" w:firstLine="0"/>
        <w:jc w:val="left"/>
        <w:rPr>
          <w:b/>
          <w:snapToGrid w:val="0"/>
          <w:sz w:val="24"/>
          <w:szCs w:val="24"/>
        </w:rPr>
      </w:pPr>
      <w:r>
        <w:rPr>
          <w:b/>
          <w:snapToGrid w:val="0"/>
          <w:sz w:val="24"/>
          <w:szCs w:val="24"/>
        </w:rPr>
        <w:br w:type="page"/>
      </w:r>
    </w:p>
    <w:p w14:paraId="68524195" w14:textId="77777777" w:rsidR="00DB1C92" w:rsidRPr="00223524" w:rsidRDefault="00DB1C92" w:rsidP="00DB1C92">
      <w:pPr>
        <w:pBdr>
          <w:top w:val="single" w:sz="4" w:space="1" w:color="auto"/>
          <w:bottom w:val="single" w:sz="4" w:space="1" w:color="auto"/>
        </w:pBdr>
        <w:spacing w:before="240" w:after="240"/>
        <w:jc w:val="left"/>
        <w:rPr>
          <w:b/>
          <w:bCs/>
          <w:caps/>
          <w:snapToGrid w:val="0"/>
          <w:color w:val="336699"/>
          <w:sz w:val="28"/>
          <w:szCs w:val="32"/>
          <w14:shadow w14:blurRad="0" w14:dist="0" w14:dir="0" w14:sx="1000" w14:sy="1000" w14:kx="0" w14:ky="0" w14:algn="tl">
            <w14:srgbClr w14:val="000000"/>
          </w14:shadow>
        </w:rPr>
      </w:pPr>
      <w:bookmarkStart w:id="3" w:name="_Toc392160928"/>
      <w:r w:rsidRPr="00223524">
        <w:rPr>
          <w:b/>
          <w:bCs/>
          <w:caps/>
          <w:snapToGrid w:val="0"/>
          <w:color w:val="336699"/>
          <w:sz w:val="28"/>
          <w:szCs w:val="32"/>
          <w14:shadow w14:blurRad="0" w14:dist="0" w14:dir="0" w14:sx="1000" w14:sy="1000" w14:kx="0" w14:ky="0" w14:algn="tl">
            <w14:srgbClr w14:val="000000"/>
          </w14:shadow>
        </w:rPr>
        <w:lastRenderedPageBreak/>
        <w:t>Inngangur</w:t>
      </w:r>
      <w:bookmarkEnd w:id="3"/>
    </w:p>
    <w:p w14:paraId="18D87917" w14:textId="77777777" w:rsidR="001215DE" w:rsidRPr="00223524" w:rsidRDefault="001215DE" w:rsidP="001215DE">
      <w:pPr>
        <w:ind w:left="0" w:firstLine="0"/>
        <w:rPr>
          <w:rFonts w:cs="Arial"/>
        </w:rPr>
      </w:pPr>
      <w:bookmarkStart w:id="4" w:name="_Hlk19518154"/>
      <w:r w:rsidRPr="00223524">
        <w:rPr>
          <w:rFonts w:cs="Arial"/>
        </w:rPr>
        <w:t>Þeir starfsmenn sem heyra undir kjarasamning þennan hafa réttindi og skyldur samkvæmt lögum nr. 94/1986 um kjarasamninga opinberra starfsmanna. Þar er m.a. fjallað um sérstöðu opinberra starfsmanna, samningsrétt stéttarfélagsins og verkfallsrétt.</w:t>
      </w:r>
    </w:p>
    <w:p w14:paraId="43AA38E1" w14:textId="77777777" w:rsidR="001215DE" w:rsidRPr="00223524" w:rsidRDefault="001215DE" w:rsidP="001215DE">
      <w:pPr>
        <w:pStyle w:val="NormBK0"/>
        <w:spacing w:after="240"/>
      </w:pPr>
      <w:r w:rsidRPr="00223524">
        <w:t xml:space="preserve">Kjarasamningur aðila framlengist frá 1. janúar 2020 til 31. mars 2023 með þeim breytingum sem í samkomulagi þessu felast og fellur þá úr gildi án frekari fyrirvara. </w:t>
      </w:r>
      <w:bookmarkEnd w:id="4"/>
    </w:p>
    <w:p w14:paraId="0ED73146" w14:textId="77777777" w:rsidR="00204A9D" w:rsidRPr="00223524" w:rsidRDefault="00204A9D" w:rsidP="00EA36A2">
      <w:pPr>
        <w:pStyle w:val="Heading1"/>
      </w:pPr>
      <w:bookmarkStart w:id="5" w:name="_Toc278367849"/>
      <w:bookmarkStart w:id="6" w:name="_Toc278961444"/>
      <w:bookmarkStart w:id="7" w:name="_Toc278367850"/>
      <w:bookmarkStart w:id="8" w:name="_Toc278961445"/>
      <w:bookmarkStart w:id="9" w:name="_Toc105173663"/>
      <w:bookmarkStart w:id="10" w:name="_Toc246225723"/>
      <w:bookmarkStart w:id="11" w:name="_Toc250987992"/>
      <w:bookmarkStart w:id="12" w:name="_Toc278961446"/>
      <w:bookmarkStart w:id="13" w:name="_Toc189480592"/>
      <w:bookmarkEnd w:id="5"/>
      <w:bookmarkEnd w:id="6"/>
      <w:bookmarkEnd w:id="7"/>
      <w:bookmarkEnd w:id="8"/>
      <w:r w:rsidRPr="00223524">
        <w:t>Um kaup</w:t>
      </w:r>
      <w:bookmarkEnd w:id="9"/>
      <w:bookmarkEnd w:id="10"/>
      <w:bookmarkEnd w:id="11"/>
      <w:bookmarkEnd w:id="12"/>
      <w:bookmarkEnd w:id="13"/>
    </w:p>
    <w:p w14:paraId="7089FD01" w14:textId="77777777" w:rsidR="006E2A53" w:rsidRPr="00223524" w:rsidRDefault="006E2A53" w:rsidP="001C7D35">
      <w:pPr>
        <w:pStyle w:val="Heading2"/>
      </w:pPr>
      <w:bookmarkStart w:id="14" w:name="_Toc105173664"/>
      <w:bookmarkStart w:id="15" w:name="_Toc246225724"/>
      <w:bookmarkStart w:id="16" w:name="_Toc250987993"/>
      <w:bookmarkStart w:id="17" w:name="_Toc278961447"/>
      <w:bookmarkStart w:id="18" w:name="_Toc189480593"/>
      <w:r w:rsidRPr="00223524">
        <w:t>Föst mánaðarlaun</w:t>
      </w:r>
      <w:bookmarkEnd w:id="18"/>
    </w:p>
    <w:p w14:paraId="69F09066" w14:textId="77777777" w:rsidR="001215DE" w:rsidRPr="00FB6868" w:rsidRDefault="001215DE" w:rsidP="001215DE">
      <w:r w:rsidRPr="00223524">
        <w:t>1.1.1</w:t>
      </w:r>
      <w:r w:rsidRPr="00223524">
        <w:tab/>
        <w:t>Mánaðarlaun þeirra sem gegna fullu starfi, skulu greidd samkvæmt eftirtöldum launatöflum, sjá</w:t>
      </w:r>
      <w:r w:rsidRPr="00FB6868">
        <w:t xml:space="preserve"> nánar í fylgiskjali 1:</w:t>
      </w:r>
    </w:p>
    <w:p w14:paraId="4CE09715" w14:textId="77777777" w:rsidR="001215DE" w:rsidRPr="00FB6868" w:rsidRDefault="001215DE" w:rsidP="001215DE">
      <w:pPr>
        <w:ind w:firstLine="0"/>
      </w:pPr>
      <w:r w:rsidRPr="00FB6868">
        <w:t xml:space="preserve">Launatafla 1:   Gildir frá 1. janúar 2020 til 31. mars 2020. </w:t>
      </w:r>
    </w:p>
    <w:p w14:paraId="5F10EE66" w14:textId="77777777" w:rsidR="001215DE" w:rsidRPr="00FB6868" w:rsidRDefault="001215DE" w:rsidP="001215DE">
      <w:pPr>
        <w:ind w:firstLine="0"/>
      </w:pPr>
      <w:r w:rsidRPr="00FB6868">
        <w:t>Launatafla 2:   Gildir frá 1. apríl 2020 til 31. desember 2020.</w:t>
      </w:r>
    </w:p>
    <w:p w14:paraId="27969CDE" w14:textId="77777777" w:rsidR="001215DE" w:rsidRPr="00FB6868" w:rsidRDefault="001215DE" w:rsidP="001215DE">
      <w:pPr>
        <w:ind w:firstLine="0"/>
      </w:pPr>
      <w:r w:rsidRPr="00FB6868">
        <w:t>Launatafla 3:</w:t>
      </w:r>
      <w:r w:rsidRPr="00FB6868">
        <w:tab/>
        <w:t xml:space="preserve">  Gildir frá 1. janúar 2021 til 31. desember 2021.</w:t>
      </w:r>
    </w:p>
    <w:p w14:paraId="580CB402" w14:textId="77777777" w:rsidR="001215DE" w:rsidRPr="00FB6868" w:rsidRDefault="001215DE" w:rsidP="001215DE">
      <w:pPr>
        <w:ind w:firstLine="0"/>
      </w:pPr>
      <w:r w:rsidRPr="00FB6868">
        <w:t>Launatafla 4:</w:t>
      </w:r>
      <w:r w:rsidRPr="00FB6868">
        <w:tab/>
        <w:t xml:space="preserve">  Gildir frá 1. janúar 2022 til 31. mars 2023.</w:t>
      </w:r>
    </w:p>
    <w:p w14:paraId="7A6295E0" w14:textId="77777777" w:rsidR="001215DE" w:rsidRPr="00FB6868" w:rsidRDefault="001215DE" w:rsidP="001215DE">
      <w:pPr>
        <w:pStyle w:val="Normal2"/>
      </w:pPr>
      <w:r w:rsidRPr="00FB6868">
        <w:t>Útgefin launatafla hverju sinni nær yfir alla launaflokka sem miðað er við í kjarasamningi þessum. Við launaflokk leggst einstaklingsbundið persónuálag í samræmi við viðeigandi ákvæði í 10. kafla samnings þessa og myndar þannig dagvinnulaun viðkomandi starfsmanns. Laun þessi eru viðmiðun vegna afleiddra launategunda, s.s. tímakaups í yfir- og dagvinnu og lífeyrisgreiðslna B-deilda opinberra lífeyrissjóða eða sambærilegra deilda slíkra sjóða.</w:t>
      </w:r>
    </w:p>
    <w:p w14:paraId="331CBAD2" w14:textId="77777777" w:rsidR="001215DE" w:rsidRPr="00223524" w:rsidRDefault="001215DE" w:rsidP="001215DE">
      <w:pPr>
        <w:pStyle w:val="Normal2"/>
      </w:pPr>
      <w:r w:rsidRPr="00FB6868">
        <w:t xml:space="preserve">Undir almenn ákvæði þessa kjarasamnings heyra allir þeir starfsmenn sem verða 16 </w:t>
      </w:r>
      <w:r w:rsidRPr="00223524">
        <w:t>ára á almanaksárinu og eldri, sem sinna skilgreindum störfum skv. starfsmati sveitarfélaga og fá laun sem starfinu fylgja. Sjá þó gr. 1.4.3 og 1.4.4.</w:t>
      </w:r>
    </w:p>
    <w:p w14:paraId="1A09A749" w14:textId="77777777" w:rsidR="0007560B" w:rsidRPr="00223524" w:rsidRDefault="0007560B" w:rsidP="0007560B">
      <w:r w:rsidRPr="00223524">
        <w:t>1.1.1.1</w:t>
      </w:r>
      <w:r w:rsidRPr="00223524">
        <w:tab/>
        <w:t>Föst laun skulu greidd eftir á, eigi síðar en fyrsta dag hvers mánaðar. Beri fyrsta dag mánaðar upp á frídegi skal útborgun launa fara fram síðasta virka dag þar á undan.</w:t>
      </w:r>
    </w:p>
    <w:p w14:paraId="7F6356B6" w14:textId="77777777" w:rsidR="0007560B" w:rsidRPr="00223524" w:rsidRDefault="0007560B" w:rsidP="0007560B">
      <w:pPr>
        <w:pStyle w:val="Normal2"/>
      </w:pPr>
      <w:r w:rsidRPr="00223524">
        <w:t>Þeir starfsmenn sem við undirritun þessa samnings eru á fyrirfram greiddum launum eiga rétt á að halda því fyrirkomulagi.</w:t>
      </w:r>
    </w:p>
    <w:p w14:paraId="7B57BEB5" w14:textId="77777777" w:rsidR="006E2A53" w:rsidRDefault="006E2A53" w:rsidP="006E2A53">
      <w:r w:rsidRPr="00223524">
        <w:t>1.1.2</w:t>
      </w:r>
      <w:r w:rsidRPr="00223524">
        <w:tab/>
        <w:t>Brot úr mánaðarlaunum reiknast þannig, að deilt er með 21,67 í mánaðarlaunin og margfaldað með</w:t>
      </w:r>
      <w:r>
        <w:t xml:space="preserve"> fjölda almanaksdaga annarra en laugardaga og sunnudaga frá upphafi eða til loka starfstíma.</w:t>
      </w:r>
    </w:p>
    <w:p w14:paraId="703C1F96" w14:textId="77777777" w:rsidR="006E2A53" w:rsidRPr="00223524" w:rsidRDefault="006E2A53" w:rsidP="006E2A53">
      <w:r>
        <w:t>1.1.3</w:t>
      </w:r>
      <w:r>
        <w:tab/>
        <w:t xml:space="preserve">Þegar </w:t>
      </w:r>
      <w:r w:rsidRPr="00223524">
        <w:t>kjarasamningsbundnar launaflokkahækkanir verða, hækka allar kjarasamningsbundnar viðmiðanir í samræmi við það.</w:t>
      </w:r>
    </w:p>
    <w:p w14:paraId="4D94A4D1" w14:textId="77777777" w:rsidR="0030557D" w:rsidRPr="00223524" w:rsidRDefault="0030557D" w:rsidP="001C7D35">
      <w:pPr>
        <w:pStyle w:val="Heading2"/>
      </w:pPr>
      <w:bookmarkStart w:id="19" w:name="_Toc189480594"/>
      <w:r w:rsidRPr="00223524">
        <w:t>Eingreiðslur á samningstímanum</w:t>
      </w:r>
      <w:bookmarkEnd w:id="19"/>
    </w:p>
    <w:p w14:paraId="0FA71709" w14:textId="77777777" w:rsidR="0007560B" w:rsidRPr="00D44A79" w:rsidRDefault="0007560B" w:rsidP="0007560B">
      <w:pPr>
        <w:rPr>
          <w:rFonts w:cs="Arial"/>
        </w:rPr>
      </w:pPr>
      <w:bookmarkStart w:id="20" w:name="_Hlk40787159"/>
      <w:r w:rsidRPr="00223524">
        <w:t>1.2.1</w:t>
      </w:r>
      <w:r w:rsidRPr="00223524">
        <w:tab/>
        <w:t>Uppgjörsgreiðsla (persónuuppbót) fyrir tímabilið 1. ágúst 2019 til 31. desember 2019</w:t>
      </w:r>
      <w:r w:rsidRPr="00223524">
        <w:rPr>
          <w:rFonts w:cs="Arial"/>
        </w:rPr>
        <w:t>, kr.105.000, sem greiðist þann 1. apríl 2020 hverjum starfsmanni miðað við fullt starf sem var við störf frá 1. ágúst 2019 til 31. desember 2019. Upphæðin greiðist hlutfallslega miðað við starfstíma og starfshlutfall. Full upphæð fyrir tímavinnumenn</w:t>
      </w:r>
      <w:r w:rsidRPr="00FB6868">
        <w:rPr>
          <w:rFonts w:cs="Arial"/>
        </w:rPr>
        <w:t xml:space="preserve"> miðast við 627 unnar stundir á tímabilinu frá 1. ágúst til 31. desember en annars hlutfallslega.</w:t>
      </w:r>
      <w:r w:rsidRPr="00D44A79">
        <w:rPr>
          <w:rFonts w:cs="Arial"/>
        </w:rPr>
        <w:t xml:space="preserve"> </w:t>
      </w:r>
    </w:p>
    <w:bookmarkEnd w:id="20"/>
    <w:p w14:paraId="5A83D259" w14:textId="30BD3CE2" w:rsidR="00DB1C92" w:rsidRPr="0007560B" w:rsidRDefault="00DB1C92" w:rsidP="00DB1C92">
      <w:pPr>
        <w:rPr>
          <w:rFonts w:cs="Arial"/>
          <w:strike/>
        </w:rPr>
      </w:pPr>
    </w:p>
    <w:p w14:paraId="0E2973CE" w14:textId="77777777" w:rsidR="009F0F04" w:rsidRPr="005C0844" w:rsidRDefault="006E2A53" w:rsidP="001C7D35">
      <w:pPr>
        <w:pStyle w:val="Heading2"/>
      </w:pPr>
      <w:bookmarkStart w:id="21" w:name="_Toc189480595"/>
      <w:r w:rsidRPr="005C0844">
        <w:lastRenderedPageBreak/>
        <w:t>Röðun í launaflokka</w:t>
      </w:r>
      <w:bookmarkEnd w:id="21"/>
      <w:r w:rsidRPr="005C0844">
        <w:t xml:space="preserve"> </w:t>
      </w:r>
    </w:p>
    <w:p w14:paraId="674C66A6" w14:textId="77777777" w:rsidR="00D47C12" w:rsidRPr="00D47C12" w:rsidRDefault="006E2A53" w:rsidP="00E2476B">
      <w:r>
        <w:t>1.</w:t>
      </w:r>
      <w:r w:rsidR="00B02216">
        <w:t>3</w:t>
      </w:r>
      <w:r>
        <w:t>.1</w:t>
      </w:r>
      <w:r>
        <w:tab/>
        <w:t>Við röðun starfa í launaflokka skal miða við niðurstöðu starfsmats. Samningsaðilar eru sammála um að nota starfsmatskerfið SAMSTARF. Um nánari atriði varðandi starfsmatið, svo sem um endurmat o.fl. semja aðilar sérstaklega</w:t>
      </w:r>
      <w:r w:rsidR="00BE5AE2">
        <w:t>,</w:t>
      </w:r>
      <w:r w:rsidR="00D47C12">
        <w:t xml:space="preserve"> sjá </w:t>
      </w:r>
      <w:r w:rsidR="00147C06">
        <w:t>verklagsreglur og verkferla um starfsmatskerfið</w:t>
      </w:r>
      <w:r w:rsidR="00BE5AE2">
        <w:t xml:space="preserve"> (viðauki I)</w:t>
      </w:r>
      <w:r w:rsidR="00147C06">
        <w:t>.</w:t>
      </w:r>
    </w:p>
    <w:p w14:paraId="790ACCB6" w14:textId="7DA85CB2" w:rsidR="006E2A53" w:rsidRDefault="006E2A53" w:rsidP="006A023E">
      <w:pPr>
        <w:pStyle w:val="Normal2"/>
      </w:pPr>
      <w:r>
        <w:t xml:space="preserve">Um tengingu starfsmatsniðurstöðu við launatöflu fer samkvæmt tengitöflu í </w:t>
      </w:r>
      <w:r w:rsidRPr="00880E30">
        <w:t>fylgiskjali II</w:t>
      </w:r>
      <w:r w:rsidR="00880E30" w:rsidRPr="00880E30">
        <w:t>.</w:t>
      </w:r>
      <w:r w:rsidRPr="00880E30">
        <w:t xml:space="preserve"> </w:t>
      </w:r>
    </w:p>
    <w:p w14:paraId="28713E55" w14:textId="4614158F" w:rsidR="00204A9D" w:rsidRPr="005C0844" w:rsidRDefault="00A91F07" w:rsidP="001C7D35">
      <w:pPr>
        <w:pStyle w:val="Heading2"/>
      </w:pPr>
      <w:bookmarkStart w:id="22" w:name="_Toc105173667"/>
      <w:bookmarkStart w:id="23" w:name="_Toc246225727"/>
      <w:bookmarkStart w:id="24" w:name="_Toc250987996"/>
      <w:bookmarkStart w:id="25" w:name="_Toc278961450"/>
      <w:bookmarkStart w:id="26" w:name="_Toc189480596"/>
      <w:bookmarkEnd w:id="14"/>
      <w:bookmarkEnd w:id="15"/>
      <w:bookmarkEnd w:id="16"/>
      <w:bookmarkEnd w:id="17"/>
      <w:r w:rsidRPr="005C0844">
        <w:t>Tímavinnu</w:t>
      </w:r>
      <w:bookmarkEnd w:id="22"/>
      <w:bookmarkEnd w:id="23"/>
      <w:bookmarkEnd w:id="24"/>
      <w:bookmarkEnd w:id="25"/>
      <w:r w:rsidR="0007560B">
        <w:t>kaup</w:t>
      </w:r>
      <w:bookmarkEnd w:id="26"/>
    </w:p>
    <w:p w14:paraId="1B710891" w14:textId="096F92FE" w:rsidR="00204A9D" w:rsidRPr="00223524" w:rsidRDefault="00204A9D" w:rsidP="00204A9D">
      <w:r w:rsidRPr="0007560B">
        <w:t>1.</w:t>
      </w:r>
      <w:r w:rsidR="00B02216" w:rsidRPr="00223524">
        <w:t>4</w:t>
      </w:r>
      <w:r w:rsidRPr="00223524">
        <w:t>.1</w:t>
      </w:r>
      <w:r w:rsidRPr="00223524">
        <w:tab/>
        <w:t>Tímavinnukaup í dagvinnu í hverjum launaflokki er 0,615% af mánaðarkaupi</w:t>
      </w:r>
      <w:r w:rsidR="00C02094" w:rsidRPr="00223524">
        <w:t>.</w:t>
      </w:r>
      <w:r w:rsidRPr="00223524">
        <w:t xml:space="preserve"> Við útreikning tímakaups skal jafnframt taka mið af persónuálagi viðkomandi starfsmanns, sbr. gr. 1.</w:t>
      </w:r>
      <w:r w:rsidR="00EF7549" w:rsidRPr="00223524">
        <w:t xml:space="preserve">1.1 </w:t>
      </w:r>
      <w:r w:rsidR="00C02094" w:rsidRPr="00223524">
        <w:t>og 10. kafla eftir því sem við á</w:t>
      </w:r>
      <w:r w:rsidRPr="00223524">
        <w:t>.</w:t>
      </w:r>
    </w:p>
    <w:p w14:paraId="5A62534E" w14:textId="77777777" w:rsidR="00204A9D" w:rsidRPr="00223524" w:rsidRDefault="00204A9D" w:rsidP="00204A9D">
      <w:pPr>
        <w:pStyle w:val="hersluatrii"/>
      </w:pPr>
      <w:r w:rsidRPr="00223524">
        <w:t>Þegar unnið er í tímavinnu skal ekki greitt vaktaálag á þær stundir sem eru utan hefðbundins dagvinnutíma heldur greidd yfirvinna.</w:t>
      </w:r>
    </w:p>
    <w:p w14:paraId="40D29269" w14:textId="5A03A1D5" w:rsidR="008E48D7" w:rsidRPr="00223524" w:rsidRDefault="0007560B" w:rsidP="0007560B">
      <w:r w:rsidRPr="00223524">
        <w:t>1.4.2</w:t>
      </w:r>
      <w:r w:rsidRPr="00223524">
        <w:tab/>
      </w:r>
      <w:r w:rsidR="0068257A" w:rsidRPr="00223524">
        <w:t>Starfsmann skal ráða á mánaðarlaun</w:t>
      </w:r>
      <w:r w:rsidR="00F01486" w:rsidRPr="00223524">
        <w:t>/starfshlutfall</w:t>
      </w:r>
      <w:r w:rsidR="0068257A" w:rsidRPr="00223524">
        <w:t xml:space="preserve"> ef </w:t>
      </w:r>
      <w:r w:rsidR="00545278" w:rsidRPr="00223524">
        <w:t xml:space="preserve">reglubundin </w:t>
      </w:r>
      <w:r w:rsidR="0068257A" w:rsidRPr="00223524">
        <w:t>vinnuskylda hans er 20% á mánuði eða meiri</w:t>
      </w:r>
      <w:r w:rsidR="00EE17CC" w:rsidRPr="00223524">
        <w:t>. Sé</w:t>
      </w:r>
      <w:r w:rsidR="00545278" w:rsidRPr="00223524">
        <w:t xml:space="preserve"> reglubundin</w:t>
      </w:r>
      <w:r w:rsidR="00EE17CC" w:rsidRPr="00223524">
        <w:t xml:space="preserve"> vinnuskylda</w:t>
      </w:r>
      <w:r w:rsidR="00545278" w:rsidRPr="00223524">
        <w:t xml:space="preserve"> hans</w:t>
      </w:r>
      <w:r w:rsidR="00EE17CC" w:rsidRPr="00223524">
        <w:t xml:space="preserve"> minni</w:t>
      </w:r>
      <w:r w:rsidR="001D0DC5" w:rsidRPr="00223524">
        <w:t xml:space="preserve"> og þegar um er að ræða óregluleg vinnuskil </w:t>
      </w:r>
      <w:r w:rsidR="00EE17CC" w:rsidRPr="00223524">
        <w:t xml:space="preserve">er heimilt að ráða hann </w:t>
      </w:r>
      <w:r w:rsidR="00E4663C" w:rsidRPr="00223524">
        <w:t>í tímavinnu</w:t>
      </w:r>
      <w:r w:rsidR="001D0DC5" w:rsidRPr="00223524">
        <w:t>.</w:t>
      </w:r>
      <w:r w:rsidR="00E4663C" w:rsidRPr="00223524">
        <w:t xml:space="preserve"> </w:t>
      </w:r>
    </w:p>
    <w:p w14:paraId="6947AA19" w14:textId="77777777" w:rsidR="00AD2B27" w:rsidRPr="00223524" w:rsidRDefault="00F01486" w:rsidP="008E48D7">
      <w:pPr>
        <w:ind w:firstLine="0"/>
      </w:pPr>
      <w:r w:rsidRPr="00223524">
        <w:t>Jafn</w:t>
      </w:r>
      <w:r w:rsidR="001D0DC5" w:rsidRPr="00223524">
        <w:t>f</w:t>
      </w:r>
      <w:r w:rsidRPr="00223524">
        <w:t>ramt er h</w:t>
      </w:r>
      <w:r w:rsidR="00E6786C" w:rsidRPr="00223524">
        <w:t xml:space="preserve">eimilt að </w:t>
      </w:r>
      <w:r w:rsidR="00E4663C" w:rsidRPr="00223524">
        <w:t>ráða í tímavinnu</w:t>
      </w:r>
      <w:r w:rsidRPr="00223524">
        <w:t>, óháð vinnuskyldu</w:t>
      </w:r>
      <w:r w:rsidR="00E4663C" w:rsidRPr="00223524">
        <w:t xml:space="preserve"> </w:t>
      </w:r>
      <w:r w:rsidR="00204A9D" w:rsidRPr="00223524">
        <w:t xml:space="preserve">í eftirfarandi </w:t>
      </w:r>
      <w:r w:rsidR="0068257A" w:rsidRPr="00223524">
        <w:t>undantekningar</w:t>
      </w:r>
      <w:r w:rsidR="00204A9D" w:rsidRPr="00223524">
        <w:t>tilvikum:</w:t>
      </w:r>
      <w:r w:rsidR="00E6786C" w:rsidRPr="00223524">
        <w:t xml:space="preserve"> </w:t>
      </w:r>
    </w:p>
    <w:p w14:paraId="7D5566C2" w14:textId="77777777" w:rsidR="00204A9D" w:rsidRPr="00223524" w:rsidRDefault="00204A9D" w:rsidP="00D91C7E">
      <w:pPr>
        <w:pStyle w:val="Normal2"/>
        <w:numPr>
          <w:ilvl w:val="0"/>
          <w:numId w:val="9"/>
        </w:numPr>
        <w:ind w:left="1661" w:hanging="357"/>
      </w:pPr>
      <w:r w:rsidRPr="00223524">
        <w:t>Nemendu</w:t>
      </w:r>
      <w:r w:rsidR="000364EE" w:rsidRPr="00223524">
        <w:t>r</w:t>
      </w:r>
      <w:r w:rsidRPr="00223524">
        <w:t xml:space="preserve"> við störf í </w:t>
      </w:r>
      <w:r w:rsidR="00F14123" w:rsidRPr="00223524">
        <w:t>skólaleyfum og/eða með námi</w:t>
      </w:r>
      <w:r w:rsidRPr="00223524">
        <w:t>.</w:t>
      </w:r>
    </w:p>
    <w:p w14:paraId="50540CF9" w14:textId="77777777" w:rsidR="00204A9D" w:rsidRPr="00223524" w:rsidRDefault="00204A9D" w:rsidP="00D91C7E">
      <w:pPr>
        <w:pStyle w:val="Normal2"/>
        <w:numPr>
          <w:ilvl w:val="0"/>
          <w:numId w:val="9"/>
        </w:numPr>
        <w:ind w:left="1661" w:hanging="357"/>
      </w:pPr>
      <w:r w:rsidRPr="00223524">
        <w:t>Lífeyrisþeg</w:t>
      </w:r>
      <w:r w:rsidR="000364EE" w:rsidRPr="00223524">
        <w:t>a</w:t>
      </w:r>
      <w:r w:rsidRPr="00223524">
        <w:t>, sem vinna hluta úr starfi.</w:t>
      </w:r>
    </w:p>
    <w:p w14:paraId="438286E5" w14:textId="77777777" w:rsidR="00204A9D" w:rsidRPr="00223524" w:rsidRDefault="00204A9D" w:rsidP="00D91C7E">
      <w:pPr>
        <w:pStyle w:val="Normal2"/>
        <w:numPr>
          <w:ilvl w:val="0"/>
          <w:numId w:val="9"/>
        </w:numPr>
        <w:ind w:left="1661" w:hanging="357"/>
      </w:pPr>
      <w:r w:rsidRPr="00223524">
        <w:t>Starfsm</w:t>
      </w:r>
      <w:r w:rsidR="000364EE" w:rsidRPr="00223524">
        <w:t>enn</w:t>
      </w:r>
      <w:r w:rsidRPr="00223524">
        <w:t>, sem ráðnir eru til skamms tíma vegna sérstakra árvissra álagstíma ýmissa stofnana þó eigi lengur en 2 mánuði.</w:t>
      </w:r>
    </w:p>
    <w:p w14:paraId="017DE240" w14:textId="77777777" w:rsidR="00204A9D" w:rsidRPr="00223524" w:rsidRDefault="00204A9D" w:rsidP="00D91C7E">
      <w:pPr>
        <w:pStyle w:val="Normal2"/>
        <w:numPr>
          <w:ilvl w:val="0"/>
          <w:numId w:val="9"/>
        </w:numPr>
        <w:ind w:left="1661" w:hanging="357"/>
      </w:pPr>
      <w:r w:rsidRPr="00223524">
        <w:t>Starfsm</w:t>
      </w:r>
      <w:r w:rsidR="000364EE" w:rsidRPr="00223524">
        <w:t>enn</w:t>
      </w:r>
      <w:r w:rsidRPr="00223524">
        <w:t>, sem ráðnir eru til að vinna að sérhæfðum afmörkuðum verkefnum.</w:t>
      </w:r>
    </w:p>
    <w:p w14:paraId="555D69AC" w14:textId="7A8C27B8" w:rsidR="00204A9D" w:rsidRPr="00223524" w:rsidRDefault="00204A9D" w:rsidP="00D91C7E">
      <w:pPr>
        <w:pStyle w:val="Normal2"/>
        <w:numPr>
          <w:ilvl w:val="0"/>
          <w:numId w:val="9"/>
        </w:numPr>
        <w:ind w:left="1661" w:hanging="357"/>
      </w:pPr>
      <w:r w:rsidRPr="00223524">
        <w:t>Starfsm</w:t>
      </w:r>
      <w:r w:rsidR="000364EE" w:rsidRPr="00223524">
        <w:t>enn</w:t>
      </w:r>
      <w:r w:rsidRPr="00223524">
        <w:t>, sem starfa óreglubundið um lengri eða skemmri tíma, þó aðeins í algjörum undantekningartilvikum.</w:t>
      </w:r>
    </w:p>
    <w:p w14:paraId="45C4A2F1" w14:textId="3DA2DA73" w:rsidR="0007560B" w:rsidRPr="00223524" w:rsidRDefault="0007560B" w:rsidP="0007560B">
      <w:r w:rsidRPr="00223524">
        <w:t>1.4.3</w:t>
      </w:r>
      <w:r w:rsidRPr="00223524">
        <w:tab/>
        <w:t>Vinnuskóli</w:t>
      </w:r>
    </w:p>
    <w:p w14:paraId="7BABBCB4" w14:textId="50B3F013" w:rsidR="00204A9D" w:rsidRPr="00DE3165" w:rsidRDefault="00204A9D" w:rsidP="0007560B">
      <w:pPr>
        <w:pStyle w:val="Normal2"/>
      </w:pPr>
      <w:r w:rsidRPr="00223524">
        <w:t>Samningur þessi nær</w:t>
      </w:r>
      <w:r w:rsidRPr="008F6E1B">
        <w:t xml:space="preserve"> ekki til nemenda vinnuskóla sem starfræktir eru á vegum sveitarfélaga. Með vinnuskóla er átt við starfsemi á vegum sveitarfélaga þar sem börnum er gefinn kostur á samspili vinnu, þjálfunar og fræðslu í sumarleyfi sínu. Að öðru leyti vísast til 10. kafla laga nr. 46/1980 um aðbúnað, hollustuhætti og öryggi á vinnustöðum og reglugerðar 426/1</w:t>
      </w:r>
      <w:r>
        <w:t>999 um vinnu barna og unglinga.</w:t>
      </w:r>
    </w:p>
    <w:p w14:paraId="06734D2A" w14:textId="77777777" w:rsidR="00204A9D" w:rsidRDefault="00204A9D" w:rsidP="00E2476B">
      <w:pPr>
        <w:pStyle w:val="hersluatrii"/>
      </w:pPr>
      <w:r w:rsidRPr="008F6E1B">
        <w:t>Það er sameiginlegur skilningur aðila að með börnum skv. gr. 1.</w:t>
      </w:r>
      <w:r w:rsidR="009D14CE">
        <w:t>4</w:t>
      </w:r>
      <w:r w:rsidRPr="008F6E1B">
        <w:t xml:space="preserve">.4. í kjarasamningi aðila sé átt við einstakling sem er undir 15 ára aldri eða ungmenni sem er í fullu </w:t>
      </w:r>
      <w:r w:rsidRPr="00E2476B">
        <w:t>skyldunámi</w:t>
      </w:r>
      <w:r w:rsidRPr="008F6E1B">
        <w:t xml:space="preserve"> sbr. 2. mgr. 59 gr. laga nr. 46/1980 um aðbúnað, hollustuhætti og öryggi á vinnustöðum. </w:t>
      </w:r>
    </w:p>
    <w:p w14:paraId="1063FCD5" w14:textId="77777777" w:rsidR="006F507E" w:rsidRDefault="00204A9D" w:rsidP="00204A9D">
      <w:pPr>
        <w:pStyle w:val="Normal2"/>
      </w:pPr>
      <w:r w:rsidRPr="008F6E1B">
        <w:t xml:space="preserve">Að höfðu samráði við viðkomandi stéttarfélag, geta sveitarfélög boðið ungmennum sem ná </w:t>
      </w:r>
      <w:r w:rsidR="007D623D" w:rsidRPr="006A4980">
        <w:t>16</w:t>
      </w:r>
      <w:r w:rsidRPr="008F6E1B">
        <w:t xml:space="preserve"> ára aldri á almanaksárinu störf þar sem þeim er gefinn kostur á samspili vinnu, þjálfunar og fræðslu í vinnuskóla, þ.e. störf vinnuskólanemenda.</w:t>
      </w:r>
      <w:r w:rsidR="00F85CE6">
        <w:t xml:space="preserve"> </w:t>
      </w:r>
    </w:p>
    <w:p w14:paraId="66E7302C" w14:textId="77777777" w:rsidR="00204A9D" w:rsidRDefault="00204A9D" w:rsidP="00204A9D">
      <w:pPr>
        <w:pStyle w:val="Normal2"/>
      </w:pPr>
      <w:r w:rsidRPr="008F6E1B">
        <w:t xml:space="preserve">Til grundvallar nefndu samráði og fyrirhuguðu úrræði fyrir ungmenni sem verða </w:t>
      </w:r>
      <w:r w:rsidR="007D623D" w:rsidRPr="006A4980">
        <w:t>16</w:t>
      </w:r>
      <w:r w:rsidRPr="008F6E1B">
        <w:t xml:space="preserve"> ára á almanaksárinu skal liggja fyrir skrifleg áætlun um vinnuskólann þar sem komi fram helstu viðfangsefni, vinnutími og skipulag þjálfunar og fræðslu. </w:t>
      </w:r>
    </w:p>
    <w:p w14:paraId="4E2FFC0C" w14:textId="77777777" w:rsidR="006F507E" w:rsidRPr="00223524" w:rsidRDefault="006F507E" w:rsidP="006F507E">
      <w:pPr>
        <w:ind w:firstLine="0"/>
      </w:pPr>
      <w:r>
        <w:lastRenderedPageBreak/>
        <w:t xml:space="preserve">Við sérstakar aðstæður þegar nauðsynlegt getur verið að grípa til úrræða vegna </w:t>
      </w:r>
      <w:r w:rsidRPr="00223524">
        <w:t xml:space="preserve">atvinnuástands, geta sveitarfélög gefið ungmennum sem ná 17 ára aldri á almanaksárinu kost á vinnuskóla. </w:t>
      </w:r>
      <w:r w:rsidR="00CB3560" w:rsidRPr="00223524">
        <w:t xml:space="preserve">Sveitarfélag þarf að gera </w:t>
      </w:r>
      <w:r w:rsidRPr="00223524">
        <w:t>um þetta tímabundið samkomulag við viðkomandi stéttarfélag þar sem fram kemur  vinnufyrirkomulag og launakjör.</w:t>
      </w:r>
    </w:p>
    <w:p w14:paraId="21E54010" w14:textId="77777777" w:rsidR="00204A9D" w:rsidRPr="00223524" w:rsidRDefault="00204A9D" w:rsidP="001C7D35">
      <w:pPr>
        <w:pStyle w:val="Heading2"/>
      </w:pPr>
      <w:bookmarkStart w:id="27" w:name="_Toc105173668"/>
      <w:bookmarkStart w:id="28" w:name="_Toc246225728"/>
      <w:bookmarkStart w:id="29" w:name="_Toc250987997"/>
      <w:bookmarkStart w:id="30" w:name="_Toc278961451"/>
      <w:bookmarkStart w:id="31" w:name="_Toc189480597"/>
      <w:r w:rsidRPr="00223524">
        <w:t>Yfirvinnukaup</w:t>
      </w:r>
      <w:bookmarkEnd w:id="27"/>
      <w:bookmarkEnd w:id="28"/>
      <w:bookmarkEnd w:id="29"/>
      <w:bookmarkEnd w:id="30"/>
      <w:bookmarkEnd w:id="31"/>
    </w:p>
    <w:p w14:paraId="2F92E68E" w14:textId="77777777" w:rsidR="0007560B" w:rsidRPr="00223524" w:rsidRDefault="0007560B" w:rsidP="0007560B">
      <w:bookmarkStart w:id="32" w:name="_Hlk51848402"/>
      <w:r w:rsidRPr="00223524">
        <w:t>1.5.1</w:t>
      </w:r>
      <w:r w:rsidRPr="00223524">
        <w:tab/>
        <w:t>Yfirvinna er greidd með tímakaupi. Tímakaup fyrir yfirvinnu í hverjum launaflokki er 1,0385% af mánaðarlaunum.</w:t>
      </w:r>
    </w:p>
    <w:p w14:paraId="31A3A709" w14:textId="77777777" w:rsidR="0007560B" w:rsidRPr="00223524" w:rsidRDefault="0007560B" w:rsidP="0007560B">
      <w:pPr>
        <w:numPr>
          <w:ilvl w:val="12"/>
          <w:numId w:val="0"/>
        </w:numPr>
        <w:pBdr>
          <w:top w:val="single" w:sz="4" w:space="1" w:color="auto"/>
          <w:left w:val="single" w:sz="4" w:space="0" w:color="auto"/>
          <w:bottom w:val="single" w:sz="4" w:space="1" w:color="auto"/>
          <w:right w:val="single" w:sz="4" w:space="4" w:color="auto"/>
        </w:pBdr>
        <w:shd w:val="pct12" w:color="auto" w:fill="auto"/>
        <w:spacing w:before="120"/>
        <w:ind w:left="1361"/>
        <w:rPr>
          <w:rFonts w:eastAsia="Times New Roman"/>
          <w:i/>
          <w:noProof/>
          <w:color w:val="000000"/>
          <w:szCs w:val="24"/>
        </w:rPr>
      </w:pPr>
      <w:r w:rsidRPr="00223524">
        <w:rPr>
          <w:rFonts w:eastAsia="Times New Roman"/>
          <w:i/>
          <w:noProof/>
          <w:color w:val="000000"/>
          <w:szCs w:val="24"/>
        </w:rPr>
        <w:t xml:space="preserve">Grein 1.5.1 um yfirvinnu breytist á samningstímanum.  Ofangreint gildir til 31. desember 2020 varðandi dagvinnufólk og til 30. apríl 2021 hjá vaktavinnufólki.  Sjá fylgiskjal 2 og 3. </w:t>
      </w:r>
    </w:p>
    <w:p w14:paraId="6E4BC8C0" w14:textId="77777777" w:rsidR="0007560B" w:rsidRPr="00223524" w:rsidRDefault="0007560B" w:rsidP="0007560B">
      <w:pPr>
        <w:numPr>
          <w:ilvl w:val="12"/>
          <w:numId w:val="0"/>
        </w:numPr>
        <w:pBdr>
          <w:top w:val="single" w:sz="4" w:space="1" w:color="auto"/>
          <w:left w:val="single" w:sz="4" w:space="0" w:color="auto"/>
          <w:bottom w:val="single" w:sz="4" w:space="1" w:color="auto"/>
          <w:right w:val="single" w:sz="4" w:space="4" w:color="auto"/>
        </w:pBdr>
        <w:shd w:val="pct12" w:color="auto" w:fill="auto"/>
        <w:spacing w:before="120"/>
        <w:ind w:left="1361"/>
        <w:rPr>
          <w:rFonts w:eastAsia="Times New Roman"/>
          <w:i/>
          <w:noProof/>
          <w:color w:val="000000"/>
          <w:szCs w:val="24"/>
        </w:rPr>
      </w:pPr>
      <w:r w:rsidRPr="00223524">
        <w:rPr>
          <w:rFonts w:eastAsia="Times New Roman"/>
          <w:i/>
          <w:noProof/>
          <w:color w:val="000000"/>
          <w:szCs w:val="24"/>
        </w:rPr>
        <w:t xml:space="preserve">Standist umsamin tímasetning á framkvæmd styttingar vinnutíma ekki hjá sveitarfélagi/stofnun, </w:t>
      </w:r>
      <w:bookmarkStart w:id="33" w:name="_Hlk51846999"/>
      <w:r w:rsidRPr="00223524">
        <w:rPr>
          <w:rFonts w:eastAsia="Times New Roman"/>
          <w:i/>
          <w:noProof/>
          <w:color w:val="000000"/>
          <w:szCs w:val="24"/>
        </w:rPr>
        <w:t>fylgir breyting á grein 1.5.1 þeirri dagsetningu</w:t>
      </w:r>
      <w:r w:rsidRPr="00223524">
        <w:rPr>
          <w:rFonts w:ascii="Times New Roman" w:eastAsia="Times New Roman" w:hAnsi="Times New Roman"/>
          <w:sz w:val="24"/>
          <w:szCs w:val="24"/>
          <w:lang w:eastAsia="en-GB"/>
        </w:rPr>
        <w:t>.</w:t>
      </w:r>
      <w:bookmarkEnd w:id="33"/>
    </w:p>
    <w:p w14:paraId="7850084D" w14:textId="77777777" w:rsidR="0007560B" w:rsidRPr="00223524" w:rsidRDefault="0007560B" w:rsidP="0007560B">
      <w:bookmarkStart w:id="34" w:name="_Hlk40787684"/>
      <w:bookmarkStart w:id="35" w:name="_Hlk44316981"/>
      <w:bookmarkEnd w:id="32"/>
      <w:r w:rsidRPr="00223524">
        <w:t>1.5.1</w:t>
      </w:r>
      <w:r w:rsidRPr="00223524">
        <w:tab/>
        <w:t>Yfirvinna er greidd með tímakaupi, sem skiptist í yfirvinnu 1 og yfirvinnu 2. Tímakaup yfirvinnu 1 er 0,9385% af mánaðarlaunum en tímakaup yfirvinnu 2 er 1,0385% af mánaðarlaunum.</w:t>
      </w:r>
    </w:p>
    <w:p w14:paraId="315B6D3B" w14:textId="77777777" w:rsidR="0007560B" w:rsidRPr="00223524" w:rsidRDefault="0007560B" w:rsidP="0007560B">
      <w:pPr>
        <w:ind w:firstLine="0"/>
      </w:pPr>
      <w:r w:rsidRPr="00223524">
        <w:t>Greiðsla fyrir yfirvinnu skal vera með eftirtöldum hætti:</w:t>
      </w:r>
    </w:p>
    <w:p w14:paraId="1B7A42A2" w14:textId="77777777" w:rsidR="0007560B" w:rsidRPr="00223524" w:rsidRDefault="0007560B" w:rsidP="0007560B">
      <w:pPr>
        <w:ind w:firstLine="0"/>
      </w:pPr>
      <w:r w:rsidRPr="00223524">
        <w:t>Yfirvinna 1:</w:t>
      </w:r>
      <w:r w:rsidRPr="00223524">
        <w:tab/>
        <w:t>kl. 08.00 - 17.00 mánudaga – föstudaga.</w:t>
      </w:r>
    </w:p>
    <w:p w14:paraId="3C5AFE4B" w14:textId="77777777" w:rsidR="0007560B" w:rsidRPr="00223524" w:rsidRDefault="0007560B" w:rsidP="0007560B">
      <w:pPr>
        <w:ind w:firstLine="0"/>
      </w:pPr>
      <w:r w:rsidRPr="00223524">
        <w:t>Yfirvinna 2:</w:t>
      </w:r>
      <w:r w:rsidRPr="00223524">
        <w:tab/>
        <w:t>kl. 17.00 - 08.00 mánudaga – föstudaga.</w:t>
      </w:r>
    </w:p>
    <w:p w14:paraId="09DA5AFE" w14:textId="77777777" w:rsidR="0007560B" w:rsidRPr="00223524" w:rsidRDefault="0007560B" w:rsidP="0007560B">
      <w:pPr>
        <w:ind w:firstLine="0"/>
      </w:pPr>
      <w:r w:rsidRPr="00223524">
        <w:t>Yfirvinna 2:</w:t>
      </w:r>
      <w:r w:rsidRPr="00223524">
        <w:tab/>
        <w:t>kl. 00.00 - 24.00 laugardaga, sunnudaga og sérstaka frídaga.</w:t>
      </w:r>
    </w:p>
    <w:p w14:paraId="18E16A4A" w14:textId="77777777" w:rsidR="0007560B" w:rsidRPr="00223524" w:rsidRDefault="0007560B" w:rsidP="0007560B">
      <w:pPr>
        <w:ind w:firstLine="0"/>
      </w:pPr>
      <w:r w:rsidRPr="00223524">
        <w:t>Tímakaup yfirvinnu 2 greiðist jafnframt fyrir vinnu umfram fullt starf skv. gr. 2.1.1.</w:t>
      </w:r>
    </w:p>
    <w:p w14:paraId="1AB74C36" w14:textId="77777777" w:rsidR="0007560B" w:rsidRPr="00223524" w:rsidRDefault="0007560B" w:rsidP="0007560B">
      <w:pPr>
        <w:pStyle w:val="hersluatrii"/>
      </w:pPr>
      <w:r w:rsidRPr="00223524">
        <w:t>Standist umsamin tímasetning á framkvæmd styttingar vinnutíma ekki hjá sveitarfélagi/stofnun, fylgir breyting á gr.1.5.1 breyttri dagsetningu.</w:t>
      </w:r>
    </w:p>
    <w:p w14:paraId="04F3775B" w14:textId="77777777" w:rsidR="0007560B" w:rsidRPr="00D44A79" w:rsidRDefault="0007560B" w:rsidP="0007560B">
      <w:pPr>
        <w:pStyle w:val="hersluatrii"/>
      </w:pPr>
      <w:r w:rsidRPr="00223524">
        <w:t>Starfi félagsmaður hjá sama sveitarfélagi</w:t>
      </w:r>
      <w:r w:rsidRPr="00D44A79">
        <w:t xml:space="preserve"> á fleiri en einni starfseiningu eða stofnun skal við útreikning á yfirvinnu 1 og 2 miða við heildarstarfshlutfall hjá viðkomandi sveitarfélagi eins og um eitt starf væri að ræða.</w:t>
      </w:r>
    </w:p>
    <w:bookmarkEnd w:id="35"/>
    <w:bookmarkEnd w:id="34"/>
    <w:p w14:paraId="4CC823B0" w14:textId="77777777" w:rsidR="00204A9D" w:rsidRPr="008F6E1B" w:rsidRDefault="00204A9D" w:rsidP="00204A9D">
      <w:r w:rsidRPr="008F6E1B">
        <w:t>1.</w:t>
      </w:r>
      <w:r w:rsidR="00B02216">
        <w:t>5</w:t>
      </w:r>
      <w:r w:rsidRPr="008F6E1B">
        <w:t>.2</w:t>
      </w:r>
      <w:r w:rsidRPr="008F6E1B">
        <w:tab/>
        <w:t>Öll vinna sem unnin er á stórhátíðardögum, sbr. gr. 2.1.4.3, greiðist með tímakaupi sem nemur 1,375% af mánaðarlaunum. Þetta gildir þó ekki um reglubundna vinnu, þar sem vetrarfrí eru veitt skv. grein 2.6.7.</w:t>
      </w:r>
    </w:p>
    <w:p w14:paraId="350E0442" w14:textId="77777777" w:rsidR="00204A9D" w:rsidRPr="00223524" w:rsidRDefault="00204A9D" w:rsidP="00204A9D">
      <w:r w:rsidRPr="008F6E1B">
        <w:t>1.</w:t>
      </w:r>
      <w:r w:rsidR="00B02216">
        <w:t>5</w:t>
      </w:r>
      <w:r w:rsidRPr="008F6E1B">
        <w:t>.3</w:t>
      </w:r>
      <w:r w:rsidRPr="008F6E1B">
        <w:tab/>
        <w:t xml:space="preserve">Forstöðumenn stofnana eiga ekki rétt á yfirvinnugreiðslum skv. tímakaupi, en skylt er að ákveða þeim sérstaka þóknun til viðbótar mánaðarlaunum þeirra, sé yfirvinna nauðsynleg vegna anna í starfi. Slíka þóknun ákveður launagreiðandi með </w:t>
      </w:r>
      <w:r w:rsidRPr="00223524">
        <w:t>samkomulagi við viðkomandi starfsmann og vitund starfsmannafélagsins.</w:t>
      </w:r>
    </w:p>
    <w:p w14:paraId="75C63256" w14:textId="6C05DF5F" w:rsidR="00204A9D" w:rsidRPr="00223524" w:rsidRDefault="00204A9D" w:rsidP="00204A9D">
      <w:r w:rsidRPr="00223524">
        <w:t>1.</w:t>
      </w:r>
      <w:r w:rsidR="00B02216" w:rsidRPr="00223524">
        <w:t>5</w:t>
      </w:r>
      <w:r w:rsidRPr="00223524">
        <w:t>.4</w:t>
      </w:r>
      <w:r w:rsidRPr="00223524">
        <w:tab/>
        <w:t>Sé yfirvinna fjarri föstum vinnustað ekki greidd skv. tímareikningi, skal semja um þá greiðslu fyrirfram við viðkomandi starfsmann.</w:t>
      </w:r>
    </w:p>
    <w:p w14:paraId="3B78BD92" w14:textId="77777777" w:rsidR="00610A3D" w:rsidRDefault="00610A3D" w:rsidP="00610A3D">
      <w:bookmarkStart w:id="36" w:name="_Hlk40787848"/>
      <w:r w:rsidRPr="00223524">
        <w:t>1.5.5</w:t>
      </w:r>
      <w:r w:rsidRPr="00223524">
        <w:tab/>
        <w:t>Yfirvinna skal greidd skólaliðum í grunnskólum þegar þeir sinna aðalhreingerningum.</w:t>
      </w:r>
    </w:p>
    <w:p w14:paraId="78B82AF4" w14:textId="77777777" w:rsidR="00731050" w:rsidRDefault="00731050" w:rsidP="00610A3D"/>
    <w:p w14:paraId="774D7766" w14:textId="77777777" w:rsidR="00731050" w:rsidRDefault="00731050" w:rsidP="00610A3D"/>
    <w:p w14:paraId="7AF8B4D2" w14:textId="77777777" w:rsidR="00731050" w:rsidRPr="00223524" w:rsidRDefault="00731050" w:rsidP="00610A3D"/>
    <w:p w14:paraId="4F860FB1" w14:textId="77777777" w:rsidR="00204A9D" w:rsidRPr="00223524" w:rsidRDefault="00204A9D" w:rsidP="001C7D35">
      <w:pPr>
        <w:pStyle w:val="Heading2"/>
      </w:pPr>
      <w:bookmarkStart w:id="37" w:name="_Toc105173669"/>
      <w:bookmarkStart w:id="38" w:name="_Toc246225729"/>
      <w:bookmarkStart w:id="39" w:name="_Toc250987998"/>
      <w:bookmarkStart w:id="40" w:name="_Toc278961452"/>
      <w:bookmarkStart w:id="41" w:name="_Toc189480598"/>
      <w:bookmarkEnd w:id="36"/>
      <w:r w:rsidRPr="00223524">
        <w:lastRenderedPageBreak/>
        <w:t>Álagsgreiðslur</w:t>
      </w:r>
      <w:bookmarkEnd w:id="37"/>
      <w:bookmarkEnd w:id="38"/>
      <w:bookmarkEnd w:id="39"/>
      <w:bookmarkEnd w:id="40"/>
      <w:bookmarkEnd w:id="41"/>
    </w:p>
    <w:p w14:paraId="6514DC47" w14:textId="77777777" w:rsidR="00204A9D" w:rsidRPr="008F6E1B" w:rsidRDefault="00204A9D" w:rsidP="00204A9D">
      <w:pPr>
        <w:pStyle w:val="Normal2"/>
      </w:pPr>
      <w:r w:rsidRPr="00223524">
        <w:t>Vaktaálag er greitt til þeirra starfsmanna sem vinna vaktavinnu, bakvaktir og aðra vinnu sem fellur utan dagvinnutímabils en er hluti vikulegrar vinnuskyldu (sbr. gr. 2.2.3.). Vaktaálag er greitt vegna afbrigðilegs</w:t>
      </w:r>
      <w:r w:rsidRPr="008F6E1B">
        <w:t xml:space="preserve"> og óþægilegs vinnutíma.</w:t>
      </w:r>
    </w:p>
    <w:p w14:paraId="6C538DF8" w14:textId="77777777" w:rsidR="00204A9D" w:rsidRPr="008F6E1B" w:rsidRDefault="00204A9D" w:rsidP="00204A9D">
      <w:r w:rsidRPr="008F6E1B">
        <w:t>1.</w:t>
      </w:r>
      <w:r w:rsidR="00B02216">
        <w:t>6</w:t>
      </w:r>
      <w:r w:rsidRPr="008F6E1B">
        <w:t>.1</w:t>
      </w:r>
      <w:r w:rsidRPr="008F6E1B">
        <w:tab/>
      </w:r>
      <w:r w:rsidRPr="00EF7549">
        <w:t>Vaktaálag reiknast af dagvinnukaupi, sbr. gr. 1.</w:t>
      </w:r>
      <w:r w:rsidR="009D14CE">
        <w:t>4</w:t>
      </w:r>
      <w:r w:rsidRPr="00EF7549">
        <w:t>.1. Vaktaálag</w:t>
      </w:r>
      <w:r w:rsidRPr="008F6E1B">
        <w:t xml:space="preserve"> skal vera:</w:t>
      </w:r>
    </w:p>
    <w:p w14:paraId="5C7A5ECD" w14:textId="77777777" w:rsidR="00204A9D" w:rsidRPr="008F6E1B" w:rsidRDefault="00204A9D" w:rsidP="00204A9D">
      <w:pPr>
        <w:spacing w:after="0"/>
        <w:ind w:firstLine="0"/>
      </w:pPr>
      <w:r w:rsidRPr="008F6E1B">
        <w:t>33,33%</w:t>
      </w:r>
      <w:r w:rsidRPr="008F6E1B">
        <w:tab/>
        <w:t>kl. 17:00 – 24:00 mánudaga til fimmtudaga</w:t>
      </w:r>
    </w:p>
    <w:p w14:paraId="5D93B41D" w14:textId="77777777" w:rsidR="00204A9D" w:rsidRPr="008F6E1B" w:rsidRDefault="00204A9D" w:rsidP="00204A9D">
      <w:pPr>
        <w:spacing w:after="0"/>
        <w:ind w:firstLine="0"/>
      </w:pPr>
      <w:r w:rsidRPr="008F6E1B">
        <w:t>55,00%</w:t>
      </w:r>
      <w:r w:rsidRPr="008F6E1B">
        <w:tab/>
        <w:t>kl. 17:00 – 24:00 föstudaga</w:t>
      </w:r>
    </w:p>
    <w:p w14:paraId="0671ADFB" w14:textId="77777777" w:rsidR="00204A9D" w:rsidRPr="008F6E1B" w:rsidRDefault="00204A9D" w:rsidP="00204A9D">
      <w:pPr>
        <w:spacing w:after="0"/>
        <w:ind w:firstLine="0"/>
      </w:pPr>
      <w:r w:rsidRPr="008F6E1B">
        <w:t>55,00%</w:t>
      </w:r>
      <w:r w:rsidRPr="008F6E1B">
        <w:tab/>
        <w:t>kl. 00:00 – 08:00 mánudaga til föstudaga</w:t>
      </w:r>
    </w:p>
    <w:p w14:paraId="522C29CF" w14:textId="77777777" w:rsidR="00204A9D" w:rsidRPr="008F6E1B" w:rsidRDefault="00204A9D" w:rsidP="00204A9D">
      <w:pPr>
        <w:spacing w:after="0"/>
        <w:ind w:firstLine="0"/>
      </w:pPr>
      <w:r w:rsidRPr="008F6E1B">
        <w:t>55,00%</w:t>
      </w:r>
      <w:r w:rsidRPr="008F6E1B">
        <w:tab/>
        <w:t>kl. 00:00 – 24:00 laugard., sunnud. og sérstaka frídaga</w:t>
      </w:r>
    </w:p>
    <w:p w14:paraId="034CC9D0" w14:textId="77777777" w:rsidR="00204A9D" w:rsidRPr="008F6E1B" w:rsidRDefault="00204A9D" w:rsidP="00204A9D">
      <w:pPr>
        <w:ind w:firstLine="0"/>
      </w:pPr>
      <w:r w:rsidRPr="008F6E1B">
        <w:t>90,00%</w:t>
      </w:r>
      <w:r w:rsidRPr="008F6E1B">
        <w:tab/>
        <w:t>kl. 00:00 – 24:00 stórhátíðardaga, sbr. 2.1.4.3.</w:t>
      </w:r>
    </w:p>
    <w:p w14:paraId="33E6DB59" w14:textId="77777777" w:rsidR="00204A9D" w:rsidRPr="008F6E1B" w:rsidRDefault="00204A9D" w:rsidP="00204A9D">
      <w:pPr>
        <w:pStyle w:val="Normal2"/>
      </w:pPr>
      <w:r w:rsidRPr="008F6E1B">
        <w:t>Brot úr klst. greiðist hlutfallslega.</w:t>
      </w:r>
    </w:p>
    <w:p w14:paraId="3A79B44F" w14:textId="77777777" w:rsidR="00204A9D" w:rsidRPr="008F6E1B" w:rsidRDefault="00204A9D" w:rsidP="00204A9D">
      <w:r w:rsidRPr="008F6E1B">
        <w:t>1.</w:t>
      </w:r>
      <w:r w:rsidR="00B02216">
        <w:t>6</w:t>
      </w:r>
      <w:r w:rsidRPr="008F6E1B">
        <w:t>.2</w:t>
      </w:r>
      <w:r w:rsidRPr="008F6E1B">
        <w:tab/>
        <w:t>Greiðsla fyrir bakvaktir skal reiknast af dagvinnukaupi, sbr. gr. 1.</w:t>
      </w:r>
      <w:r w:rsidR="009D14CE">
        <w:t>4</w:t>
      </w:r>
      <w:r w:rsidRPr="008F6E1B">
        <w:t>.1 með eftirtöldum hætti:</w:t>
      </w:r>
    </w:p>
    <w:p w14:paraId="6A071669" w14:textId="77777777" w:rsidR="00204A9D" w:rsidRPr="008F6E1B" w:rsidRDefault="00204A9D" w:rsidP="00204A9D">
      <w:pPr>
        <w:spacing w:after="0"/>
        <w:ind w:firstLine="0"/>
      </w:pPr>
      <w:r w:rsidRPr="008F6E1B">
        <w:t>45,00%</w:t>
      </w:r>
      <w:r w:rsidRPr="008F6E1B">
        <w:tab/>
        <w:t>kl. 00:00 – 08:00 mánudaga</w:t>
      </w:r>
    </w:p>
    <w:p w14:paraId="2CF3A093" w14:textId="77777777" w:rsidR="00204A9D" w:rsidRPr="008F6E1B" w:rsidRDefault="00204A9D" w:rsidP="00204A9D">
      <w:pPr>
        <w:spacing w:after="0"/>
        <w:ind w:firstLine="0"/>
      </w:pPr>
      <w:r w:rsidRPr="008F6E1B">
        <w:t>33,33%</w:t>
      </w:r>
      <w:r w:rsidRPr="008F6E1B">
        <w:tab/>
        <w:t>kl. 00:00 – 08:00 þriðjudaga til föstudaga</w:t>
      </w:r>
    </w:p>
    <w:p w14:paraId="1963E67F" w14:textId="68DBBD66" w:rsidR="00204A9D" w:rsidRPr="008F6E1B" w:rsidRDefault="00204A9D" w:rsidP="00204A9D">
      <w:pPr>
        <w:spacing w:after="0"/>
        <w:ind w:firstLine="0"/>
      </w:pPr>
      <w:r w:rsidRPr="008F6E1B">
        <w:t>33,33%</w:t>
      </w:r>
      <w:r w:rsidRPr="008F6E1B">
        <w:tab/>
        <w:t xml:space="preserve">kl. 17:00 – 24:00 mánudaga </w:t>
      </w:r>
      <w:r w:rsidR="00610A3D">
        <w:t>til</w:t>
      </w:r>
      <w:r w:rsidRPr="008F6E1B">
        <w:t xml:space="preserve"> fimmtudaga</w:t>
      </w:r>
    </w:p>
    <w:p w14:paraId="288E475E" w14:textId="77777777" w:rsidR="00204A9D" w:rsidRPr="008F6E1B" w:rsidRDefault="00204A9D" w:rsidP="00204A9D">
      <w:pPr>
        <w:spacing w:after="0"/>
        <w:ind w:firstLine="0"/>
      </w:pPr>
      <w:r w:rsidRPr="008F6E1B">
        <w:t>45,00%</w:t>
      </w:r>
      <w:r w:rsidRPr="008F6E1B">
        <w:tab/>
        <w:t>kl. 17:00 – 24:00 föstudaga</w:t>
      </w:r>
    </w:p>
    <w:p w14:paraId="7554A195" w14:textId="77777777" w:rsidR="00204A9D" w:rsidRPr="008F6E1B" w:rsidRDefault="00204A9D" w:rsidP="00204A9D">
      <w:pPr>
        <w:spacing w:after="0"/>
        <w:ind w:firstLine="0"/>
      </w:pPr>
      <w:r w:rsidRPr="008F6E1B">
        <w:t>45,00%</w:t>
      </w:r>
      <w:r w:rsidRPr="008F6E1B">
        <w:tab/>
        <w:t>kl. 00:00 – 24:00 laugard., sunnud. og sérstaka frídaga</w:t>
      </w:r>
    </w:p>
    <w:p w14:paraId="4AC7D96C" w14:textId="77777777" w:rsidR="00204A9D" w:rsidRPr="00744DD2" w:rsidRDefault="00204A9D" w:rsidP="006A023E">
      <w:pPr>
        <w:ind w:firstLine="0"/>
      </w:pPr>
      <w:r w:rsidRPr="00744DD2">
        <w:t>90,00%</w:t>
      </w:r>
      <w:r w:rsidRPr="00744DD2">
        <w:tab/>
        <w:t>kl. 00:00 – 24:00 stórhátíðardaga, sbr. 2.1.4.3.</w:t>
      </w:r>
    </w:p>
    <w:p w14:paraId="6FECEDA8" w14:textId="5F76A247" w:rsidR="00204A9D" w:rsidRDefault="00204A9D" w:rsidP="00204A9D">
      <w:pPr>
        <w:pStyle w:val="Normal2"/>
      </w:pPr>
      <w:r w:rsidRPr="00744DD2">
        <w:t>Brot úr klst. greiðist hlutfallslega. Um greiðslur fyrir útköll á bakvakt gildir gr. 2.3.3.</w:t>
      </w:r>
    </w:p>
    <w:p w14:paraId="35136C3A" w14:textId="77777777" w:rsidR="005A49BC" w:rsidRPr="00D44A79" w:rsidRDefault="005A49BC" w:rsidP="005A49BC">
      <w:r w:rsidRPr="00223524">
        <w:t>1.6.3</w:t>
      </w:r>
      <w:r w:rsidRPr="00223524">
        <w:tab/>
        <w:t>Greiðsla fyrir</w:t>
      </w:r>
      <w:r w:rsidRPr="00FB6868">
        <w:t xml:space="preserve"> bakvakt á dagvinnutímabili er 33,33% vaktaálag.</w:t>
      </w:r>
    </w:p>
    <w:p w14:paraId="6F6635AC" w14:textId="43B84CF5" w:rsidR="00204A9D" w:rsidRPr="00744DD2" w:rsidRDefault="009B18E7" w:rsidP="001C7D35">
      <w:pPr>
        <w:pStyle w:val="Heading2"/>
      </w:pPr>
      <w:bookmarkStart w:id="42" w:name="_Toc189480599"/>
      <w:r w:rsidRPr="00744DD2">
        <w:t>P</w:t>
      </w:r>
      <w:r w:rsidR="00DB1C92" w:rsidRPr="00744DD2">
        <w:t>ersónuuppbót</w:t>
      </w:r>
      <w:bookmarkEnd w:id="42"/>
    </w:p>
    <w:p w14:paraId="00BE8EE9" w14:textId="77777777" w:rsidR="005A49BC" w:rsidRPr="00223524" w:rsidRDefault="005A49BC" w:rsidP="005A49BC">
      <w:pPr>
        <w:rPr>
          <w:strike/>
        </w:rPr>
      </w:pPr>
      <w:bookmarkStart w:id="43" w:name="_Hlk40787923"/>
      <w:r w:rsidRPr="00223524">
        <w:t>1.7.1</w:t>
      </w:r>
      <w:r w:rsidRPr="00223524">
        <w:tab/>
        <w:t xml:space="preserve">Starfsmaður í 100% starfshlutfalli fær greidda persónuuppbót 1. maí og 1. desember ár hvert. Greitt skal hlutfallslega miðað við starfshlutfall og starfstíma síðustu 12 mánuði fyrir greiðsludag.Hafi starfsmaður gengt hlutastarfi eða starfað hluta úr ári, skal hann fá greitt  hlutfallslega miðað við starfshlutfall og starfstíma. </w:t>
      </w:r>
    </w:p>
    <w:p w14:paraId="297D3CAA" w14:textId="77777777" w:rsidR="005A49BC" w:rsidRPr="00FB6868" w:rsidRDefault="005A49BC" w:rsidP="005A49BC">
      <w:pPr>
        <w:ind w:firstLine="0"/>
      </w:pPr>
      <w:r w:rsidRPr="00223524">
        <w:t>Hafi starfsmaður látið</w:t>
      </w:r>
      <w:r w:rsidRPr="00FB6868">
        <w:t xml:space="preserve"> af störfum á árinu vegna aldurs skal hann fá greidda persónuuppbót hlutfallslega miðað við starfshlutfall og starfstíma. </w:t>
      </w:r>
    </w:p>
    <w:p w14:paraId="448D0C31" w14:textId="77777777" w:rsidR="005A49BC" w:rsidRPr="00FB6868" w:rsidRDefault="005A49BC" w:rsidP="005A49BC">
      <w:pPr>
        <w:ind w:firstLine="0"/>
        <w:rPr>
          <w:strike/>
        </w:rPr>
      </w:pPr>
      <w:r w:rsidRPr="00FB6868">
        <w:t xml:space="preserve">Sama hlutfallsregla gildir ef starfsmaður var frá störfum vegna veikinda eftir að greiðsluskyldu vinnuveitanda lýkur eða vegna fæðingarorlofs sbr. 8. gr. laga nr. 95/2000. Sjá einnig gr. 11.1.8. </w:t>
      </w:r>
    </w:p>
    <w:p w14:paraId="72198F3F" w14:textId="77777777" w:rsidR="005A49BC" w:rsidRPr="00FB6868" w:rsidRDefault="005A49BC" w:rsidP="005A49BC">
      <w:pPr>
        <w:ind w:firstLine="0"/>
      </w:pPr>
      <w:r w:rsidRPr="00FB6868">
        <w:t>Persónuuppbót er föst fjárhæð og tekur ekki breytingum skv. öðrum ákvæðum samningsins. Á persónuuppbót reiknast ekki orlofslaun.</w:t>
      </w:r>
    </w:p>
    <w:p w14:paraId="59996B81" w14:textId="77777777" w:rsidR="005A49BC" w:rsidRPr="00FB6868" w:rsidRDefault="005A49BC" w:rsidP="005A49BC">
      <w:pPr>
        <w:ind w:firstLine="0"/>
      </w:pPr>
      <w:r w:rsidRPr="00FB6868">
        <w:t>Áunnin persónuuppbót skal gerð upp við starfslok starfsmanns.</w:t>
      </w:r>
    </w:p>
    <w:p w14:paraId="6DBE2B5F" w14:textId="77777777" w:rsidR="005A49BC" w:rsidRPr="00FB6868" w:rsidRDefault="005A49BC" w:rsidP="005A49BC">
      <w:pPr>
        <w:ind w:firstLine="0"/>
      </w:pPr>
      <w:r w:rsidRPr="00FB6868">
        <w:t>Persónuuppbót miðað við 100% starfshlutfall á samningstímanum verður sem hér segir:</w:t>
      </w:r>
    </w:p>
    <w:p w14:paraId="3392D0DA" w14:textId="77777777" w:rsidR="005A49BC" w:rsidRPr="00FB6868" w:rsidRDefault="005A49BC" w:rsidP="005A49BC">
      <w:pPr>
        <w:ind w:left="0" w:firstLine="1304"/>
      </w:pPr>
      <w:r w:rsidRPr="00FB6868">
        <w:t xml:space="preserve">1. desember 2019 </w:t>
      </w:r>
      <w:r w:rsidRPr="00FB6868">
        <w:tab/>
        <w:t>kr. 115.850.</w:t>
      </w:r>
    </w:p>
    <w:p w14:paraId="2263000E" w14:textId="77777777" w:rsidR="005A49BC" w:rsidRPr="00FB6868" w:rsidRDefault="005A49BC" w:rsidP="005A49BC">
      <w:pPr>
        <w:ind w:left="2608"/>
      </w:pPr>
      <w:r w:rsidRPr="00FB6868">
        <w:t xml:space="preserve">1. maí 2020 </w:t>
      </w:r>
      <w:r w:rsidRPr="00FB6868">
        <w:tab/>
      </w:r>
      <w:r w:rsidRPr="00FB6868">
        <w:tab/>
        <w:t>kr.   50.450.</w:t>
      </w:r>
    </w:p>
    <w:p w14:paraId="4B05F027" w14:textId="77777777" w:rsidR="005A49BC" w:rsidRPr="00FB6868" w:rsidRDefault="005A49BC" w:rsidP="005A49BC">
      <w:pPr>
        <w:ind w:left="2608"/>
      </w:pPr>
      <w:r w:rsidRPr="00FB6868">
        <w:t xml:space="preserve">1. desember 2020 </w:t>
      </w:r>
      <w:r w:rsidRPr="00FB6868">
        <w:tab/>
        <w:t>kr. 118.750.</w:t>
      </w:r>
    </w:p>
    <w:p w14:paraId="3DDAE48E" w14:textId="77777777" w:rsidR="005A49BC" w:rsidRPr="00FB6868" w:rsidRDefault="005A49BC" w:rsidP="005A49BC">
      <w:pPr>
        <w:ind w:left="2608"/>
      </w:pPr>
      <w:r w:rsidRPr="00FB6868">
        <w:t xml:space="preserve">1. maí 2021 </w:t>
      </w:r>
      <w:r w:rsidRPr="00FB6868">
        <w:tab/>
      </w:r>
      <w:r w:rsidRPr="00FB6868">
        <w:tab/>
        <w:t>kr.   51.700.</w:t>
      </w:r>
    </w:p>
    <w:p w14:paraId="117EF401" w14:textId="77777777" w:rsidR="005A49BC" w:rsidRPr="00FB6868" w:rsidRDefault="005A49BC" w:rsidP="005A49BC">
      <w:pPr>
        <w:ind w:left="2608"/>
      </w:pPr>
      <w:r w:rsidRPr="00FB6868">
        <w:t xml:space="preserve">1. desember 2021 </w:t>
      </w:r>
      <w:r w:rsidRPr="00FB6868">
        <w:tab/>
        <w:t>kr. 121.700.</w:t>
      </w:r>
    </w:p>
    <w:p w14:paraId="4E638ABA" w14:textId="77777777" w:rsidR="005A49BC" w:rsidRPr="00FB6868" w:rsidRDefault="005A49BC" w:rsidP="005A49BC">
      <w:pPr>
        <w:ind w:left="2608"/>
      </w:pPr>
      <w:r w:rsidRPr="00FB6868">
        <w:t xml:space="preserve">1. maí 2022 </w:t>
      </w:r>
      <w:r w:rsidRPr="00FB6868">
        <w:tab/>
      </w:r>
      <w:r w:rsidRPr="00FB6868">
        <w:tab/>
        <w:t>kr.   53.000.</w:t>
      </w:r>
    </w:p>
    <w:p w14:paraId="0D9D5A94" w14:textId="68246FCA" w:rsidR="00DF42FE" w:rsidRDefault="005A49BC" w:rsidP="00731050">
      <w:pPr>
        <w:ind w:left="2608"/>
      </w:pPr>
      <w:r w:rsidRPr="00FB6868">
        <w:t xml:space="preserve">1. desember 2022 </w:t>
      </w:r>
      <w:r w:rsidRPr="00FB6868">
        <w:tab/>
        <w:t>kr. 124.750.</w:t>
      </w:r>
      <w:bookmarkEnd w:id="43"/>
      <w:r w:rsidR="00DF42FE">
        <w:br w:type="page"/>
      </w:r>
    </w:p>
    <w:p w14:paraId="68A889CC" w14:textId="77777777" w:rsidR="00204A9D" w:rsidRPr="00DC0687" w:rsidRDefault="00204A9D" w:rsidP="00DC0687">
      <w:pPr>
        <w:pStyle w:val="Heading1"/>
      </w:pPr>
      <w:bookmarkStart w:id="44" w:name="_Toc105173673"/>
      <w:bookmarkStart w:id="45" w:name="_Toc246225733"/>
      <w:bookmarkStart w:id="46" w:name="_Toc250988003"/>
      <w:bookmarkStart w:id="47" w:name="_Toc278961457"/>
      <w:bookmarkStart w:id="48" w:name="_Toc189480600"/>
      <w:r w:rsidRPr="00DC0687">
        <w:lastRenderedPageBreak/>
        <w:t>Um vinnutíma</w:t>
      </w:r>
      <w:bookmarkEnd w:id="44"/>
      <w:bookmarkEnd w:id="45"/>
      <w:bookmarkEnd w:id="46"/>
      <w:bookmarkEnd w:id="47"/>
      <w:bookmarkEnd w:id="48"/>
    </w:p>
    <w:p w14:paraId="24BB537E" w14:textId="77777777" w:rsidR="00222FE3" w:rsidRPr="0067408E" w:rsidRDefault="00222FE3" w:rsidP="001C7D35">
      <w:pPr>
        <w:pStyle w:val="Heading2"/>
      </w:pPr>
      <w:bookmarkStart w:id="49" w:name="_Toc105173674"/>
      <w:bookmarkStart w:id="50" w:name="_Toc246225734"/>
      <w:bookmarkStart w:id="51" w:name="_Toc250988004"/>
      <w:bookmarkStart w:id="52" w:name="_Toc278961458"/>
      <w:r w:rsidRPr="0067408E">
        <w:tab/>
      </w:r>
      <w:bookmarkStart w:id="53" w:name="_Toc189480601"/>
      <w:r w:rsidRPr="0067408E">
        <w:t>Almennt</w:t>
      </w:r>
      <w:bookmarkEnd w:id="53"/>
    </w:p>
    <w:p w14:paraId="6D7D1DD4" w14:textId="77777777" w:rsidR="005A49BC" w:rsidRPr="00223524" w:rsidRDefault="005A49BC" w:rsidP="005A49BC">
      <w:bookmarkStart w:id="54" w:name="_Hlk40788116"/>
      <w:r w:rsidRPr="00223524">
        <w:t>2.1.1</w:t>
      </w:r>
      <w:r w:rsidRPr="00223524">
        <w:tab/>
        <w:t>Vinnuvika starfsmanns í fullu starfi er 40 stundir nema um skemmri vinnutíma sé sérstaklega samið, sbr. fylgiskjal 2 og fylgiskjal 3 sem fjallar um vinnutíma vaktavinnufólks.</w:t>
      </w:r>
    </w:p>
    <w:p w14:paraId="73EE3304" w14:textId="77777777" w:rsidR="005A49BC" w:rsidRPr="00223524" w:rsidRDefault="005A49BC" w:rsidP="005A49BC">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rPr>
      </w:pPr>
      <w:r w:rsidRPr="00223524">
        <w:rPr>
          <w:rFonts w:eastAsia="Times New Roman"/>
          <w:i/>
          <w:noProof/>
          <w:color w:val="000000"/>
        </w:rPr>
        <w:t>Með sérstöku samkomulagi meirihluta starfsfólks á viðkomandi sveitarfélags/stofnunar/vinnustaðar má aðlaga vinnutíma að þörfum stofnunar og starfsfólks og stytta vinnuvikuna um allt að 4 stundir á viku. Samhliða því verður grein 3.1 í kjarasamningi óvirk. Sjá nánar í fylgiskjali 2.</w:t>
      </w:r>
    </w:p>
    <w:bookmarkEnd w:id="54"/>
    <w:p w14:paraId="390B1243" w14:textId="77777777" w:rsidR="00222FE3" w:rsidRPr="00223524" w:rsidRDefault="00222FE3" w:rsidP="00935209">
      <w:pPr>
        <w:rPr>
          <w:rFonts w:cs="Arial"/>
        </w:rPr>
      </w:pPr>
      <w:r w:rsidRPr="00223524">
        <w:rPr>
          <w:rFonts w:cs="Arial"/>
        </w:rPr>
        <w:t>2.1.2</w:t>
      </w:r>
      <w:r w:rsidRPr="00223524">
        <w:rPr>
          <w:rFonts w:cs="Arial"/>
        </w:rPr>
        <w:tab/>
        <w:t>Heimilt er að haga vinnu með öðrum hætti en í kafla þessum greinir með samkomulagi starfsmanna og forráðamanna stofnunar og með skriflegu samþykki samningsaðila. Samningsaðilum er heimilt að semja um rýmkun dagvinnutíma á virkum dögum, umfram þau tímamörk sem um getur í gr. 2.2.1. Þó skal dagvinna hvers starfsmanns aldrei hefjast fyrr en kl. 07:00. Upphaf dagvinnu hvers starfsmanns skal ákveðið í ráðningarsamningi hans.</w:t>
      </w:r>
    </w:p>
    <w:p w14:paraId="78C875D2" w14:textId="77777777" w:rsidR="00222FE3" w:rsidRPr="00223524" w:rsidRDefault="00C46643" w:rsidP="00935209">
      <w:pPr>
        <w:pStyle w:val="normal20"/>
        <w:spacing w:after="120"/>
        <w:ind w:left="1304"/>
        <w:jc w:val="both"/>
        <w:rPr>
          <w:rFonts w:ascii="Arial" w:eastAsia="Calibri" w:hAnsi="Arial" w:cs="Arial"/>
          <w:sz w:val="22"/>
          <w:szCs w:val="22"/>
          <w:lang w:val="is-IS" w:eastAsia="en-US"/>
        </w:rPr>
      </w:pPr>
      <w:r w:rsidRPr="00223524">
        <w:rPr>
          <w:rFonts w:ascii="Arial" w:eastAsia="Calibri" w:hAnsi="Arial" w:cs="Arial"/>
          <w:sz w:val="22"/>
          <w:szCs w:val="22"/>
          <w:lang w:val="is-IS" w:eastAsia="en-US"/>
        </w:rPr>
        <w:t>Forstöðumanni stofnunar/starfseiningar er heimilt að verða við óskum einstakra starfsmanna um sveigjanlegan vinnutíma á tímabilinu kl. 07:00 – 18:00 á virkum dögum. Í slíkum tilfellum greiðist ekki vaktaálag á umsaminn dagvinnutíma.</w:t>
      </w:r>
    </w:p>
    <w:p w14:paraId="3D5CDF31" w14:textId="77777777" w:rsidR="00222FE3" w:rsidRPr="00223524" w:rsidRDefault="00C46643" w:rsidP="00935209">
      <w:pPr>
        <w:pStyle w:val="normal20"/>
        <w:spacing w:after="120"/>
        <w:ind w:left="1304"/>
        <w:jc w:val="both"/>
        <w:rPr>
          <w:rFonts w:ascii="Arial" w:eastAsia="Calibri" w:hAnsi="Arial" w:cs="Arial"/>
          <w:sz w:val="22"/>
          <w:szCs w:val="22"/>
          <w:lang w:val="is-IS" w:eastAsia="en-US"/>
        </w:rPr>
      </w:pPr>
      <w:r w:rsidRPr="00223524">
        <w:rPr>
          <w:rFonts w:ascii="Arial" w:eastAsia="Calibri" w:hAnsi="Arial" w:cs="Arial"/>
          <w:sz w:val="22"/>
          <w:szCs w:val="22"/>
          <w:lang w:val="is-IS" w:eastAsia="en-US"/>
        </w:rPr>
        <w:t>Haga skal skipulagi vinnutíma starfsmanna í leikskólum, grunnskólum og öðrum sambærilegum stofnunum þannig að það mótist í samráði viðkomandi stjórnenda og starfsmanna. Í því sambandi skal sér</w:t>
      </w:r>
      <w:r w:rsidR="00F3007E" w:rsidRPr="00223524">
        <w:rPr>
          <w:rFonts w:ascii="Arial" w:eastAsia="Calibri" w:hAnsi="Arial" w:cs="Arial"/>
          <w:sz w:val="22"/>
          <w:szCs w:val="22"/>
          <w:lang w:val="is-IS" w:eastAsia="en-US"/>
        </w:rPr>
        <w:t>s</w:t>
      </w:r>
      <w:r w:rsidRPr="00223524">
        <w:rPr>
          <w:rFonts w:ascii="Arial" w:eastAsia="Calibri" w:hAnsi="Arial" w:cs="Arial"/>
          <w:sz w:val="22"/>
          <w:szCs w:val="22"/>
          <w:lang w:val="is-IS" w:eastAsia="en-US"/>
        </w:rPr>
        <w:t xml:space="preserve">taklega taka tillit til þarfa fyrir undirbúnings- og úrvinnslutíma þegar starfsmönnum eru falin verkefni sem að jafnaði eru á verksviði faglærðra starfsmanna eða telja verður að jafnist á við slík verkefni. </w:t>
      </w:r>
    </w:p>
    <w:p w14:paraId="26FEEC43" w14:textId="77777777" w:rsidR="005A49BC" w:rsidRPr="00FB6868" w:rsidRDefault="005A49BC" w:rsidP="005A49BC">
      <w:pPr>
        <w:rPr>
          <w:rFonts w:cs="Arial"/>
        </w:rPr>
      </w:pPr>
      <w:bookmarkStart w:id="55" w:name="_Hlk40788210"/>
      <w:r w:rsidRPr="00223524">
        <w:rPr>
          <w:rFonts w:cs="Arial"/>
        </w:rPr>
        <w:t>2.1.3</w:t>
      </w:r>
      <w:r w:rsidRPr="00223524">
        <w:rPr>
          <w:rFonts w:cs="Arial"/>
        </w:rPr>
        <w:tab/>
        <w:t>Gert er ráð fyrir því að starfsfólk geti</w:t>
      </w:r>
      <w:r w:rsidRPr="00FB6868">
        <w:rPr>
          <w:rFonts w:cs="Arial"/>
        </w:rPr>
        <w:t xml:space="preserve"> sinnt reglubundnum störfum sínum innan hefðbundins vinnudags. Mikilvægt er að stofnanir setji sér viðverustefnu þar sem m.a. er skerpt á skilum milli vinnu og einkalífs. Í þeim tilvikum sem starfsfólk þarf að sinna vinnu utan hefðbundins vinnutíma skal það koma fram í starfslýsingu og starfskjörum viðkomandi. Að öðrum kosti skal greiða sérstaklega fyrir vinnuframlag sem yfirmaður krefst af starfsmanni utan hefðbundins vinnutíma.</w:t>
      </w:r>
    </w:p>
    <w:p w14:paraId="1CBA8894" w14:textId="77777777" w:rsidR="005A49BC" w:rsidRPr="00D44A79" w:rsidRDefault="005A49BC" w:rsidP="005A49BC">
      <w:pPr>
        <w:ind w:firstLine="0"/>
      </w:pPr>
      <w:r w:rsidRPr="00FB6868">
        <w:t>Vinnutími starfsmanna skal vera samfelldur eftir því sem við verður komið vegna eðli starfsins. Séu eyður í daglegum vinnutíma starfsmanns skv. ósk yfirmanns, skal fyrir slíkar eyður greiða 1 klst. í yfirvinnu.</w:t>
      </w:r>
    </w:p>
    <w:bookmarkEnd w:id="55"/>
    <w:p w14:paraId="107D472F" w14:textId="77777777" w:rsidR="00222FE3" w:rsidRPr="0067408E" w:rsidRDefault="00222FE3" w:rsidP="00222FE3">
      <w:pPr>
        <w:rPr>
          <w:rFonts w:cs="Arial"/>
        </w:rPr>
      </w:pPr>
      <w:r w:rsidRPr="0067408E">
        <w:rPr>
          <w:rFonts w:cs="Arial"/>
        </w:rPr>
        <w:t>2.1.4</w:t>
      </w:r>
      <w:r w:rsidRPr="0067408E">
        <w:rPr>
          <w:rFonts w:cs="Arial"/>
        </w:rPr>
        <w:tab/>
        <w:t>Frídagar</w:t>
      </w:r>
    </w:p>
    <w:p w14:paraId="312093E4" w14:textId="77777777" w:rsidR="00222FE3" w:rsidRPr="0067408E" w:rsidRDefault="00222FE3" w:rsidP="00222FE3">
      <w:pPr>
        <w:rPr>
          <w:rFonts w:cs="Arial"/>
        </w:rPr>
      </w:pPr>
      <w:r w:rsidRPr="0067408E">
        <w:rPr>
          <w:rFonts w:cs="Arial"/>
        </w:rPr>
        <w:t>2.1.4.1</w:t>
      </w:r>
      <w:r w:rsidRPr="0067408E">
        <w:rPr>
          <w:rFonts w:cs="Arial"/>
        </w:rPr>
        <w:tab/>
        <w:t>Almennir frídagar eru: Laugardagur og sunnudagur</w:t>
      </w:r>
    </w:p>
    <w:p w14:paraId="49D6660C" w14:textId="77777777" w:rsidR="00222FE3" w:rsidRPr="0067408E" w:rsidRDefault="00222FE3" w:rsidP="00222FE3">
      <w:pPr>
        <w:rPr>
          <w:rFonts w:cs="Arial"/>
        </w:rPr>
      </w:pPr>
      <w:r w:rsidRPr="0067408E">
        <w:rPr>
          <w:rFonts w:cs="Arial"/>
        </w:rPr>
        <w:t>2.1.4.2</w:t>
      </w:r>
      <w:r w:rsidRPr="0067408E">
        <w:rPr>
          <w:rFonts w:cs="Arial"/>
        </w:rPr>
        <w:tab/>
        <w:t>Sérstakir frídagar eru:</w:t>
      </w:r>
    </w:p>
    <w:p w14:paraId="4115BA7E" w14:textId="77777777" w:rsidR="00222FE3" w:rsidRPr="0067408E" w:rsidRDefault="00222FE3" w:rsidP="00281620">
      <w:pPr>
        <w:spacing w:after="0"/>
        <w:ind w:left="2608"/>
        <w:rPr>
          <w:rFonts w:cs="Arial"/>
        </w:rPr>
      </w:pPr>
      <w:r w:rsidRPr="0067408E">
        <w:rPr>
          <w:rFonts w:cs="Arial"/>
        </w:rPr>
        <w:t>1. Nýársdagur.</w:t>
      </w:r>
    </w:p>
    <w:p w14:paraId="79A04F55" w14:textId="77777777" w:rsidR="00222FE3" w:rsidRPr="0067408E" w:rsidRDefault="00222FE3" w:rsidP="00281620">
      <w:pPr>
        <w:spacing w:after="0"/>
        <w:ind w:left="2608"/>
        <w:rPr>
          <w:rFonts w:cs="Arial"/>
        </w:rPr>
      </w:pPr>
      <w:r w:rsidRPr="0067408E">
        <w:rPr>
          <w:rFonts w:cs="Arial"/>
        </w:rPr>
        <w:t>2. Skírdagur.</w:t>
      </w:r>
    </w:p>
    <w:p w14:paraId="16106EBC" w14:textId="77777777" w:rsidR="00222FE3" w:rsidRPr="0067408E" w:rsidRDefault="00222FE3" w:rsidP="00281620">
      <w:pPr>
        <w:spacing w:after="0"/>
        <w:ind w:left="2608"/>
        <w:rPr>
          <w:rFonts w:cs="Arial"/>
        </w:rPr>
      </w:pPr>
      <w:r w:rsidRPr="0067408E">
        <w:rPr>
          <w:rFonts w:cs="Arial"/>
        </w:rPr>
        <w:t>3. Föstudagurinn langi.</w:t>
      </w:r>
    </w:p>
    <w:p w14:paraId="0F74E9B5" w14:textId="77777777" w:rsidR="00222FE3" w:rsidRPr="0067408E" w:rsidRDefault="00222FE3" w:rsidP="00281620">
      <w:pPr>
        <w:spacing w:after="0"/>
        <w:ind w:left="2608"/>
        <w:rPr>
          <w:rFonts w:cs="Arial"/>
        </w:rPr>
      </w:pPr>
      <w:r w:rsidRPr="0067408E">
        <w:rPr>
          <w:rFonts w:cs="Arial"/>
        </w:rPr>
        <w:t>4. Laugardagur fyrir páska.</w:t>
      </w:r>
    </w:p>
    <w:p w14:paraId="13367C34" w14:textId="77777777" w:rsidR="00222FE3" w:rsidRPr="0067408E" w:rsidRDefault="00222FE3" w:rsidP="00281620">
      <w:pPr>
        <w:spacing w:after="0"/>
        <w:ind w:left="2608"/>
        <w:rPr>
          <w:rFonts w:cs="Arial"/>
        </w:rPr>
      </w:pPr>
      <w:r w:rsidRPr="0067408E">
        <w:rPr>
          <w:rFonts w:cs="Arial"/>
        </w:rPr>
        <w:t>5. Páskadagur.</w:t>
      </w:r>
    </w:p>
    <w:p w14:paraId="2C479A41" w14:textId="77777777" w:rsidR="00222FE3" w:rsidRPr="0067408E" w:rsidRDefault="00222FE3" w:rsidP="00281620">
      <w:pPr>
        <w:spacing w:after="0"/>
        <w:ind w:left="2608"/>
        <w:rPr>
          <w:rFonts w:cs="Arial"/>
        </w:rPr>
      </w:pPr>
      <w:r w:rsidRPr="0067408E">
        <w:rPr>
          <w:rFonts w:cs="Arial"/>
        </w:rPr>
        <w:t>6. Annar í páskum.</w:t>
      </w:r>
    </w:p>
    <w:p w14:paraId="51F56E67" w14:textId="77777777" w:rsidR="00222FE3" w:rsidRPr="0067408E" w:rsidRDefault="00222FE3" w:rsidP="00281620">
      <w:pPr>
        <w:spacing w:after="0"/>
        <w:ind w:left="2608"/>
        <w:rPr>
          <w:rFonts w:cs="Arial"/>
        </w:rPr>
      </w:pPr>
      <w:r w:rsidRPr="0067408E">
        <w:rPr>
          <w:rFonts w:cs="Arial"/>
        </w:rPr>
        <w:t>7. Sumardagurinn fyrsti.</w:t>
      </w:r>
    </w:p>
    <w:p w14:paraId="4F994780" w14:textId="77777777" w:rsidR="00222FE3" w:rsidRPr="0067408E" w:rsidRDefault="00222FE3" w:rsidP="00281620">
      <w:pPr>
        <w:spacing w:after="0"/>
        <w:ind w:left="2608"/>
        <w:rPr>
          <w:rFonts w:cs="Arial"/>
        </w:rPr>
      </w:pPr>
      <w:r w:rsidRPr="0067408E">
        <w:rPr>
          <w:rFonts w:cs="Arial"/>
        </w:rPr>
        <w:t>8. 1. maí.</w:t>
      </w:r>
    </w:p>
    <w:p w14:paraId="4658CA6C" w14:textId="77777777" w:rsidR="00222FE3" w:rsidRPr="0067408E" w:rsidRDefault="00222FE3" w:rsidP="00281620">
      <w:pPr>
        <w:spacing w:after="0"/>
        <w:ind w:left="2608"/>
        <w:rPr>
          <w:rFonts w:cs="Arial"/>
        </w:rPr>
      </w:pPr>
      <w:r w:rsidRPr="0067408E">
        <w:rPr>
          <w:rFonts w:cs="Arial"/>
        </w:rPr>
        <w:t>9. Uppstigningardagur.</w:t>
      </w:r>
    </w:p>
    <w:p w14:paraId="575A71AA" w14:textId="77777777" w:rsidR="00222FE3" w:rsidRPr="0067408E" w:rsidRDefault="00222FE3" w:rsidP="00281620">
      <w:pPr>
        <w:spacing w:after="0"/>
        <w:ind w:left="2608"/>
        <w:rPr>
          <w:rFonts w:cs="Arial"/>
        </w:rPr>
      </w:pPr>
      <w:r w:rsidRPr="0067408E">
        <w:rPr>
          <w:rFonts w:cs="Arial"/>
        </w:rPr>
        <w:t>10. Hvítasunnudagur.</w:t>
      </w:r>
    </w:p>
    <w:p w14:paraId="43C77E32" w14:textId="77777777" w:rsidR="00222FE3" w:rsidRPr="0067408E" w:rsidRDefault="00222FE3" w:rsidP="00281620">
      <w:pPr>
        <w:spacing w:after="0"/>
        <w:ind w:left="2608"/>
        <w:rPr>
          <w:rFonts w:cs="Arial"/>
        </w:rPr>
      </w:pPr>
      <w:r w:rsidRPr="0067408E">
        <w:rPr>
          <w:rFonts w:cs="Arial"/>
        </w:rPr>
        <w:t>11. Annar í hvítasunnu.</w:t>
      </w:r>
    </w:p>
    <w:p w14:paraId="57410C2B" w14:textId="77777777" w:rsidR="00222FE3" w:rsidRPr="0067408E" w:rsidRDefault="00222FE3" w:rsidP="00281620">
      <w:pPr>
        <w:spacing w:after="0"/>
        <w:ind w:left="2608"/>
        <w:rPr>
          <w:rFonts w:cs="Arial"/>
        </w:rPr>
      </w:pPr>
      <w:r w:rsidRPr="0067408E">
        <w:rPr>
          <w:rFonts w:cs="Arial"/>
        </w:rPr>
        <w:lastRenderedPageBreak/>
        <w:t>12. 17. júní.</w:t>
      </w:r>
    </w:p>
    <w:p w14:paraId="757CBCD0" w14:textId="77777777" w:rsidR="00222FE3" w:rsidRPr="0067408E" w:rsidRDefault="00222FE3" w:rsidP="00281620">
      <w:pPr>
        <w:spacing w:after="0"/>
        <w:ind w:left="2608"/>
        <w:rPr>
          <w:rFonts w:cs="Arial"/>
        </w:rPr>
      </w:pPr>
      <w:r w:rsidRPr="0067408E">
        <w:rPr>
          <w:rFonts w:cs="Arial"/>
        </w:rPr>
        <w:t>13. Frídagur verslunarmanna</w:t>
      </w:r>
    </w:p>
    <w:p w14:paraId="4D6466AE" w14:textId="77777777" w:rsidR="00222FE3" w:rsidRPr="0067408E" w:rsidRDefault="00222FE3" w:rsidP="00281620">
      <w:pPr>
        <w:spacing w:after="0"/>
        <w:ind w:left="2608"/>
        <w:rPr>
          <w:rFonts w:cs="Arial"/>
        </w:rPr>
      </w:pPr>
      <w:r w:rsidRPr="0067408E">
        <w:rPr>
          <w:rFonts w:cs="Arial"/>
        </w:rPr>
        <w:t>14. Aðfangadagur eftir kl. 12:00</w:t>
      </w:r>
    </w:p>
    <w:p w14:paraId="1FC40970" w14:textId="77777777" w:rsidR="00222FE3" w:rsidRPr="0067408E" w:rsidRDefault="00222FE3" w:rsidP="00281620">
      <w:pPr>
        <w:spacing w:after="0"/>
        <w:ind w:left="2608"/>
        <w:rPr>
          <w:rFonts w:cs="Arial"/>
        </w:rPr>
      </w:pPr>
      <w:r w:rsidRPr="0067408E">
        <w:rPr>
          <w:rFonts w:cs="Arial"/>
        </w:rPr>
        <w:t>15. Jóladagur.</w:t>
      </w:r>
    </w:p>
    <w:p w14:paraId="3EAADA90" w14:textId="77777777" w:rsidR="00222FE3" w:rsidRPr="0067408E" w:rsidRDefault="00222FE3" w:rsidP="00281620">
      <w:pPr>
        <w:spacing w:after="0"/>
        <w:ind w:left="2608"/>
        <w:rPr>
          <w:rFonts w:cs="Arial"/>
        </w:rPr>
      </w:pPr>
      <w:r w:rsidRPr="0067408E">
        <w:rPr>
          <w:rFonts w:cs="Arial"/>
        </w:rPr>
        <w:t>16. Annar í jólum.</w:t>
      </w:r>
    </w:p>
    <w:p w14:paraId="3B8FAE17" w14:textId="77777777" w:rsidR="00222FE3" w:rsidRPr="0067408E" w:rsidRDefault="00222FE3" w:rsidP="00222FE3">
      <w:pPr>
        <w:ind w:left="2608"/>
        <w:rPr>
          <w:rFonts w:cs="Arial"/>
        </w:rPr>
      </w:pPr>
      <w:r w:rsidRPr="0067408E">
        <w:rPr>
          <w:rFonts w:cs="Arial"/>
        </w:rPr>
        <w:t>17. Gamlársdagur eftir kl. 12:00</w:t>
      </w:r>
    </w:p>
    <w:p w14:paraId="121671CA" w14:textId="77777777" w:rsidR="00222FE3" w:rsidRPr="0067408E" w:rsidRDefault="00222FE3" w:rsidP="00222FE3">
      <w:pPr>
        <w:rPr>
          <w:rFonts w:cs="Arial"/>
        </w:rPr>
      </w:pPr>
      <w:r w:rsidRPr="0067408E">
        <w:rPr>
          <w:rFonts w:cs="Arial"/>
        </w:rPr>
        <w:t>2.1.4.3</w:t>
      </w:r>
      <w:r w:rsidRPr="0067408E">
        <w:rPr>
          <w:rFonts w:cs="Arial"/>
        </w:rPr>
        <w:tab/>
        <w:t>Stórhátíðardagar eru:</w:t>
      </w:r>
    </w:p>
    <w:p w14:paraId="0218062A" w14:textId="77777777" w:rsidR="00222FE3" w:rsidRPr="0067408E" w:rsidRDefault="00222FE3" w:rsidP="00281620">
      <w:pPr>
        <w:spacing w:after="0"/>
        <w:ind w:left="2608"/>
        <w:rPr>
          <w:rFonts w:cs="Arial"/>
        </w:rPr>
      </w:pPr>
      <w:r w:rsidRPr="0067408E">
        <w:rPr>
          <w:rFonts w:cs="Arial"/>
        </w:rPr>
        <w:t>1. Nýársdagur.</w:t>
      </w:r>
    </w:p>
    <w:p w14:paraId="6EB11A13" w14:textId="77777777" w:rsidR="00222FE3" w:rsidRPr="0067408E" w:rsidRDefault="00222FE3" w:rsidP="00281620">
      <w:pPr>
        <w:spacing w:after="0"/>
        <w:ind w:left="2608"/>
        <w:rPr>
          <w:rFonts w:cs="Arial"/>
        </w:rPr>
      </w:pPr>
      <w:r w:rsidRPr="0067408E">
        <w:rPr>
          <w:rFonts w:cs="Arial"/>
        </w:rPr>
        <w:t>2. Föstudagurinn langi.</w:t>
      </w:r>
    </w:p>
    <w:p w14:paraId="1B423A2D" w14:textId="77777777" w:rsidR="00222FE3" w:rsidRPr="0067408E" w:rsidRDefault="00222FE3" w:rsidP="00281620">
      <w:pPr>
        <w:spacing w:after="0"/>
        <w:ind w:left="2608"/>
        <w:rPr>
          <w:rFonts w:cs="Arial"/>
        </w:rPr>
      </w:pPr>
      <w:r w:rsidRPr="0067408E">
        <w:rPr>
          <w:rFonts w:cs="Arial"/>
        </w:rPr>
        <w:t>3. Páskadagur.</w:t>
      </w:r>
    </w:p>
    <w:p w14:paraId="56BE90B6" w14:textId="77777777" w:rsidR="00222FE3" w:rsidRPr="0067408E" w:rsidRDefault="00222FE3" w:rsidP="00281620">
      <w:pPr>
        <w:spacing w:after="0"/>
        <w:ind w:left="2608"/>
        <w:rPr>
          <w:rFonts w:cs="Arial"/>
        </w:rPr>
      </w:pPr>
      <w:r w:rsidRPr="0067408E">
        <w:rPr>
          <w:rFonts w:cs="Arial"/>
        </w:rPr>
        <w:t>4. 1. maí.</w:t>
      </w:r>
    </w:p>
    <w:p w14:paraId="67C27114" w14:textId="77777777" w:rsidR="00222FE3" w:rsidRPr="0067408E" w:rsidRDefault="00222FE3" w:rsidP="00281620">
      <w:pPr>
        <w:spacing w:after="0"/>
        <w:ind w:left="2608"/>
        <w:rPr>
          <w:rFonts w:cs="Arial"/>
        </w:rPr>
      </w:pPr>
      <w:r w:rsidRPr="0067408E">
        <w:rPr>
          <w:rFonts w:cs="Arial"/>
        </w:rPr>
        <w:t>5. Hvítasunnudagur.</w:t>
      </w:r>
    </w:p>
    <w:p w14:paraId="2978F9BD" w14:textId="77777777" w:rsidR="00222FE3" w:rsidRPr="0067408E" w:rsidRDefault="00222FE3" w:rsidP="00281620">
      <w:pPr>
        <w:spacing w:after="0"/>
        <w:ind w:left="2608"/>
        <w:rPr>
          <w:rFonts w:cs="Arial"/>
        </w:rPr>
      </w:pPr>
      <w:r w:rsidRPr="0067408E">
        <w:rPr>
          <w:rFonts w:cs="Arial"/>
        </w:rPr>
        <w:t>6. 17. júní.</w:t>
      </w:r>
    </w:p>
    <w:p w14:paraId="21118999" w14:textId="77777777" w:rsidR="00222FE3" w:rsidRPr="0067408E" w:rsidRDefault="00222FE3" w:rsidP="00281620">
      <w:pPr>
        <w:spacing w:after="0"/>
        <w:ind w:left="2608"/>
        <w:rPr>
          <w:rFonts w:cs="Arial"/>
        </w:rPr>
      </w:pPr>
      <w:r w:rsidRPr="0067408E">
        <w:rPr>
          <w:rFonts w:cs="Arial"/>
        </w:rPr>
        <w:t>7. Aðfangadagur eftir kl. 12:00</w:t>
      </w:r>
    </w:p>
    <w:p w14:paraId="38D8866D" w14:textId="77777777" w:rsidR="00222FE3" w:rsidRPr="00744DD2" w:rsidRDefault="00222FE3" w:rsidP="00281620">
      <w:pPr>
        <w:spacing w:after="0"/>
        <w:ind w:left="2608"/>
        <w:rPr>
          <w:rFonts w:cs="Arial"/>
        </w:rPr>
      </w:pPr>
      <w:r w:rsidRPr="0067408E">
        <w:rPr>
          <w:rFonts w:cs="Arial"/>
        </w:rPr>
        <w:t xml:space="preserve">8. </w:t>
      </w:r>
      <w:r w:rsidRPr="00744DD2">
        <w:rPr>
          <w:rFonts w:cs="Arial"/>
        </w:rPr>
        <w:t>Jóladagur.</w:t>
      </w:r>
    </w:p>
    <w:p w14:paraId="65A9E740" w14:textId="77777777" w:rsidR="00222FE3" w:rsidRPr="00744DD2" w:rsidRDefault="00222FE3" w:rsidP="00222FE3">
      <w:pPr>
        <w:ind w:left="2608"/>
        <w:rPr>
          <w:rFonts w:cs="Arial"/>
        </w:rPr>
      </w:pPr>
      <w:r w:rsidRPr="00744DD2">
        <w:rPr>
          <w:rFonts w:cs="Arial"/>
        </w:rPr>
        <w:t>9. Gamlársdagur eftir kl. 12:00</w:t>
      </w:r>
    </w:p>
    <w:p w14:paraId="4219726B" w14:textId="77777777" w:rsidR="00222FE3" w:rsidRPr="00744DD2" w:rsidRDefault="00222FE3" w:rsidP="00281620">
      <w:r w:rsidRPr="00744DD2">
        <w:rPr>
          <w:rFonts w:cs="Arial"/>
        </w:rPr>
        <w:t>2.1.5</w:t>
      </w:r>
      <w:r w:rsidRPr="00744DD2">
        <w:rPr>
          <w:rFonts w:cs="Arial"/>
        </w:rPr>
        <w:tab/>
      </w:r>
      <w:r w:rsidRPr="00744DD2">
        <w:t xml:space="preserve">Sérákvæði um </w:t>
      </w:r>
      <w:r w:rsidR="00D75481" w:rsidRPr="00744DD2">
        <w:t>undirbúningstíma</w:t>
      </w:r>
    </w:p>
    <w:p w14:paraId="6547497C" w14:textId="51F99CA0" w:rsidR="00DB1C92" w:rsidRPr="00744DD2" w:rsidDel="00EC5EE4" w:rsidRDefault="00DB1C92" w:rsidP="00DB1C92">
      <w:pPr>
        <w:adjustRightInd w:val="0"/>
        <w:rPr>
          <w:rFonts w:cs="Arial"/>
        </w:rPr>
      </w:pPr>
      <w:r w:rsidRPr="00744DD2" w:rsidDel="00471C04">
        <w:rPr>
          <w:rFonts w:cs="Arial"/>
          <w:color w:val="000000"/>
        </w:rPr>
        <w:t>2.1.5.1</w:t>
      </w:r>
      <w:r w:rsidRPr="00744DD2">
        <w:rPr>
          <w:rFonts w:cs="Arial"/>
          <w:color w:val="000000"/>
        </w:rPr>
        <w:tab/>
      </w:r>
      <w:r w:rsidRPr="00744DD2" w:rsidDel="00EC5EE4">
        <w:rPr>
          <w:rFonts w:cs="Arial"/>
          <w:color w:val="000000"/>
        </w:rPr>
        <w:t>Undirbúningstími</w:t>
      </w:r>
      <w:r w:rsidRPr="00744DD2" w:rsidDel="00EC5EE4">
        <w:rPr>
          <w:rFonts w:cs="Arial"/>
        </w:rPr>
        <w:t xml:space="preserve"> í leikskóla</w:t>
      </w:r>
    </w:p>
    <w:p w14:paraId="7ADB1959" w14:textId="77777777" w:rsidR="00DB1C92" w:rsidRPr="00744DD2" w:rsidDel="00EC5EE4" w:rsidRDefault="00DB1C92" w:rsidP="00DB1C92">
      <w:pPr>
        <w:adjustRightInd w:val="0"/>
        <w:ind w:firstLine="0"/>
        <w:rPr>
          <w:rFonts w:cs="Arial"/>
          <w:color w:val="000000"/>
        </w:rPr>
      </w:pPr>
      <w:r w:rsidRPr="00744DD2" w:rsidDel="00EC5EE4">
        <w:rPr>
          <w:rFonts w:cs="Arial"/>
          <w:color w:val="000000"/>
        </w:rPr>
        <w:t xml:space="preserve">Lágmarks undirbúningstími stjórnanda deildar leikskóla, skal vera 5 klst. á viku miðað við fullt starf. </w:t>
      </w:r>
    </w:p>
    <w:p w14:paraId="42685C79" w14:textId="77777777" w:rsidR="00DB1C92" w:rsidRPr="00744DD2" w:rsidDel="00EC5EE4" w:rsidRDefault="00DB1C92" w:rsidP="00DB1C92">
      <w:pPr>
        <w:adjustRightInd w:val="0"/>
        <w:ind w:firstLine="0"/>
        <w:rPr>
          <w:rFonts w:cs="Arial"/>
          <w:color w:val="000000"/>
        </w:rPr>
      </w:pPr>
      <w:r w:rsidRPr="00744DD2" w:rsidDel="00EC5EE4">
        <w:rPr>
          <w:rFonts w:cs="Arial"/>
          <w:color w:val="000000"/>
        </w:rPr>
        <w:t>Undirbúningstími starfsmanna í leikskólum</w:t>
      </w:r>
      <w:r w:rsidRPr="00744DD2">
        <w:rPr>
          <w:rFonts w:cs="Arial"/>
          <w:color w:val="000000"/>
        </w:rPr>
        <w:t xml:space="preserve"> með</w:t>
      </w:r>
      <w:r w:rsidRPr="00744DD2" w:rsidDel="00EC5EE4">
        <w:rPr>
          <w:rFonts w:cs="Arial"/>
          <w:color w:val="000000"/>
        </w:rPr>
        <w:t xml:space="preserve"> lokapróf í uppeldisfræði á háskólastigi skal vera 4 klst. á viku miðað við fullt starf. </w:t>
      </w:r>
    </w:p>
    <w:p w14:paraId="38B07296" w14:textId="77777777" w:rsidR="00DB1C92" w:rsidRPr="00744DD2" w:rsidRDefault="00DB1C92" w:rsidP="00DB1C92">
      <w:pPr>
        <w:adjustRightInd w:val="0"/>
        <w:ind w:firstLine="0"/>
        <w:rPr>
          <w:rFonts w:cs="Arial"/>
          <w:color w:val="000000"/>
        </w:rPr>
      </w:pPr>
      <w:r w:rsidRPr="00744DD2" w:rsidDel="00EC5EE4">
        <w:rPr>
          <w:rFonts w:cs="Arial"/>
          <w:color w:val="000000"/>
        </w:rPr>
        <w:t xml:space="preserve">Undirbúningstími notist m.a. til starfsáætlanagerðar, viðtalstíma fyrir foreldra og annars foreldrasamstarfs, atferlisathugana og kynnisferða. </w:t>
      </w:r>
    </w:p>
    <w:p w14:paraId="6428BC28" w14:textId="77777777" w:rsidR="00DB1C92" w:rsidRPr="00223524" w:rsidRDefault="00DB1C92" w:rsidP="00DB1C92">
      <w:pPr>
        <w:adjustRightInd w:val="0"/>
        <w:ind w:firstLine="0"/>
        <w:rPr>
          <w:rFonts w:cs="Arial"/>
          <w:color w:val="000000"/>
        </w:rPr>
      </w:pPr>
      <w:r w:rsidRPr="00744DD2">
        <w:rPr>
          <w:rFonts w:cs="Arial"/>
          <w:color w:val="000000"/>
        </w:rPr>
        <w:t xml:space="preserve">Sérstaklega skal taka tillit til þarfa fyrir undirbúnings- og úrvinnslutíma þegar almennum starfsmönnum leikskóla eru falin verkefni sem að jafnaði eru á verksviði faglærðra </w:t>
      </w:r>
      <w:r w:rsidRPr="00223524">
        <w:rPr>
          <w:rFonts w:cs="Arial"/>
          <w:color w:val="000000"/>
        </w:rPr>
        <w:t xml:space="preserve">starfsmanna eða telja verður að jafnist á við slík verkefni. </w:t>
      </w:r>
    </w:p>
    <w:p w14:paraId="09C7384E" w14:textId="098F9C2A" w:rsidR="00DB1C92" w:rsidRPr="00223524" w:rsidRDefault="00DB1C92" w:rsidP="00DB1C92">
      <w:pPr>
        <w:adjustRightInd w:val="0"/>
        <w:ind w:firstLine="0"/>
        <w:rPr>
          <w:rFonts w:cs="Arial"/>
          <w:color w:val="000000"/>
        </w:rPr>
      </w:pPr>
      <w:r w:rsidRPr="00223524" w:rsidDel="00EC5EE4">
        <w:rPr>
          <w:rFonts w:cs="Arial"/>
          <w:color w:val="000000"/>
        </w:rPr>
        <w:t>Miða skal við að starfsmaður skili öllum undirbúningstíma á starfsstað.</w:t>
      </w:r>
    </w:p>
    <w:p w14:paraId="14B5CF57" w14:textId="77777777" w:rsidR="005A49BC" w:rsidRPr="00223524" w:rsidRDefault="005A49BC" w:rsidP="005A49BC">
      <w:pPr>
        <w:numPr>
          <w:ilvl w:val="12"/>
          <w:numId w:val="0"/>
        </w:numPr>
        <w:pBdr>
          <w:top w:val="single" w:sz="4" w:space="1" w:color="auto"/>
          <w:left w:val="single" w:sz="4" w:space="0" w:color="auto"/>
          <w:bottom w:val="single" w:sz="4" w:space="1" w:color="auto"/>
          <w:right w:val="single" w:sz="4" w:space="4" w:color="auto"/>
        </w:pBdr>
        <w:shd w:val="pct12" w:color="auto" w:fill="auto"/>
        <w:spacing w:before="120"/>
        <w:ind w:left="1361"/>
        <w:rPr>
          <w:rFonts w:eastAsia="Times New Roman"/>
          <w:i/>
          <w:noProof/>
          <w:color w:val="000000"/>
          <w:szCs w:val="24"/>
        </w:rPr>
      </w:pPr>
      <w:r w:rsidRPr="00223524">
        <w:rPr>
          <w:rFonts w:eastAsia="Times New Roman"/>
          <w:i/>
          <w:noProof/>
          <w:color w:val="000000"/>
          <w:szCs w:val="24"/>
        </w:rPr>
        <w:t>Það ber að úthluta starfsmönnum viðeigandi tímafjölda til undirbúnings- og úrvinnslutíma miðað við umfang verkefna hverju sinni.</w:t>
      </w:r>
    </w:p>
    <w:p w14:paraId="3AC7BFC9" w14:textId="77777777" w:rsidR="00DB1C92" w:rsidRPr="00223524" w:rsidDel="00EC5EE4" w:rsidRDefault="00DB1C92" w:rsidP="00DB1C92">
      <w:pPr>
        <w:rPr>
          <w:rFonts w:cs="Arial"/>
        </w:rPr>
      </w:pPr>
      <w:r w:rsidRPr="00223524">
        <w:rPr>
          <w:rFonts w:cs="Arial"/>
        </w:rPr>
        <w:t>2.1.5.2</w:t>
      </w:r>
      <w:r w:rsidRPr="00223524">
        <w:rPr>
          <w:rFonts w:cs="Arial"/>
        </w:rPr>
        <w:tab/>
      </w:r>
      <w:r w:rsidRPr="00223524" w:rsidDel="00EC5EE4">
        <w:rPr>
          <w:rFonts w:cs="Arial"/>
        </w:rPr>
        <w:t>Undirbúningstími í grunnskóla</w:t>
      </w:r>
    </w:p>
    <w:p w14:paraId="1C154562" w14:textId="77777777" w:rsidR="00DB1C92" w:rsidRPr="00744DD2" w:rsidRDefault="00DB1C92" w:rsidP="00DB1C92">
      <w:pPr>
        <w:adjustRightInd w:val="0"/>
        <w:ind w:firstLine="0"/>
        <w:rPr>
          <w:rFonts w:cs="Arial"/>
          <w:color w:val="000000"/>
        </w:rPr>
      </w:pPr>
      <w:r w:rsidRPr="00223524" w:rsidDel="00EC5EE4">
        <w:rPr>
          <w:rFonts w:cs="Arial"/>
          <w:color w:val="000000"/>
        </w:rPr>
        <w:t>Undirbúnings- og samstarfstími</w:t>
      </w:r>
      <w:r w:rsidRPr="00744DD2" w:rsidDel="00EC5EE4">
        <w:rPr>
          <w:rFonts w:cs="Arial"/>
          <w:color w:val="000000"/>
        </w:rPr>
        <w:t xml:space="preserve"> stuðningsfulltrúa í grunnskóla</w:t>
      </w:r>
      <w:r w:rsidRPr="00744DD2">
        <w:rPr>
          <w:rFonts w:cs="Arial"/>
          <w:color w:val="000000"/>
        </w:rPr>
        <w:t xml:space="preserve"> skal vera 4 klst. á viku miðað</w:t>
      </w:r>
      <w:r w:rsidRPr="00744DD2" w:rsidDel="00EC5EE4">
        <w:rPr>
          <w:rFonts w:cs="Arial"/>
          <w:color w:val="000000"/>
        </w:rPr>
        <w:t xml:space="preserve"> við fullt starf. Undirbúnings- og samstarfstíma skal varið til samstarfs við aðra faghópa í grunnskóla og foreldra.</w:t>
      </w:r>
    </w:p>
    <w:p w14:paraId="77137F63" w14:textId="77777777" w:rsidR="00DB1C92" w:rsidRPr="00744DD2" w:rsidRDefault="00DB1C92" w:rsidP="00DB1C92">
      <w:pPr>
        <w:adjustRightInd w:val="0"/>
        <w:ind w:firstLine="0"/>
        <w:rPr>
          <w:rFonts w:cs="Arial"/>
          <w:color w:val="000000"/>
        </w:rPr>
      </w:pPr>
      <w:r w:rsidRPr="00744DD2">
        <w:rPr>
          <w:rFonts w:cs="Arial"/>
          <w:color w:val="000000"/>
        </w:rPr>
        <w:t xml:space="preserve">Sérstaklega skal taka tillit til þarfa fyrir undirbúnings- og úrvinnslutíma þegar almennum starfsmönnum grunnskóla eru falin verkefni sem að jafnaði eru á verksviði faglærðra starfsmanna eða telja verður að jafnist á við slík verkefni. </w:t>
      </w:r>
    </w:p>
    <w:p w14:paraId="420B0169" w14:textId="77777777" w:rsidR="00222FE3" w:rsidRPr="00744DD2" w:rsidRDefault="00744DD2" w:rsidP="00281620">
      <w:pPr>
        <w:rPr>
          <w:rFonts w:cs="Arial"/>
        </w:rPr>
      </w:pPr>
      <w:r>
        <w:rPr>
          <w:rFonts w:cs="Arial"/>
        </w:rPr>
        <w:t>2.1.6</w:t>
      </w:r>
      <w:r w:rsidR="00222FE3" w:rsidRPr="00744DD2">
        <w:rPr>
          <w:rFonts w:cs="Arial"/>
        </w:rPr>
        <w:tab/>
        <w:t xml:space="preserve">Um </w:t>
      </w:r>
      <w:r w:rsidR="00222FE3" w:rsidRPr="00744DD2">
        <w:t>vinnutíma</w:t>
      </w:r>
      <w:r w:rsidR="00222FE3" w:rsidRPr="00744DD2">
        <w:rPr>
          <w:rFonts w:cs="Arial"/>
        </w:rPr>
        <w:t xml:space="preserve"> á stofnunum sem ekki hafa fulla starfsemi allt árið</w:t>
      </w:r>
    </w:p>
    <w:p w14:paraId="3B41EA25" w14:textId="77777777" w:rsidR="00216523" w:rsidRPr="0067408E" w:rsidRDefault="00222FE3" w:rsidP="00281620">
      <w:r w:rsidRPr="00744DD2">
        <w:t>2.1.6.1</w:t>
      </w:r>
      <w:r w:rsidRPr="00744DD2">
        <w:rPr>
          <w:sz w:val="20"/>
          <w:szCs w:val="20"/>
        </w:rPr>
        <w:tab/>
      </w:r>
      <w:r w:rsidRPr="00744DD2">
        <w:t>Starfsmenn sem ráðnir eru að grunnskólum</w:t>
      </w:r>
      <w:r w:rsidR="00860013" w:rsidRPr="001768D4">
        <w:t xml:space="preserve">, </w:t>
      </w:r>
      <w:r w:rsidRPr="001768D4">
        <w:t xml:space="preserve">frístundaheimilum </w:t>
      </w:r>
      <w:r w:rsidR="00860013" w:rsidRPr="001768D4">
        <w:t xml:space="preserve">og öðrum </w:t>
      </w:r>
      <w:r w:rsidR="00D24D26" w:rsidRPr="001768D4">
        <w:t xml:space="preserve">stofnunum </w:t>
      </w:r>
      <w:r w:rsidRPr="001768D4">
        <w:t>sem ekki hafa</w:t>
      </w:r>
      <w:r w:rsidR="00125F03" w:rsidRPr="001768D4">
        <w:t xml:space="preserve"> </w:t>
      </w:r>
      <w:r w:rsidRPr="001768D4">
        <w:t>fulla starfsemi allt árið, skulu hafa 40 klst. vikulega vinnuskyldu til jafnaðar yfir árið, sé um fullt starf að ræða, en annars hlutfallslega</w:t>
      </w:r>
      <w:r w:rsidR="00CD73B9">
        <w:t xml:space="preserve">. </w:t>
      </w:r>
      <w:r w:rsidRPr="001768D4">
        <w:t xml:space="preserve">Yfirmaður skipuleggur í upphafi hvers skólaárs í samráði við starfsmenn á hvern hátt vinnuframlagi er skilað milli </w:t>
      </w:r>
      <w:r w:rsidR="00C46643" w:rsidRPr="001768D4">
        <w:t>tímabila</w:t>
      </w:r>
      <w:r w:rsidRPr="001768D4">
        <w:t xml:space="preserve"> og gera um það sérstaka vinnutímaáætlun. </w:t>
      </w:r>
    </w:p>
    <w:p w14:paraId="6AC04E7A" w14:textId="77777777" w:rsidR="00222FE3" w:rsidRPr="001768D4" w:rsidRDefault="00744DD2" w:rsidP="00281620">
      <w:r>
        <w:t>2.1.6.2</w:t>
      </w:r>
      <w:r w:rsidR="00D75481" w:rsidRPr="001768D4">
        <w:tab/>
      </w:r>
      <w:r w:rsidR="00222FE3" w:rsidRPr="001768D4">
        <w:t xml:space="preserve">Miða </w:t>
      </w:r>
      <w:r w:rsidR="00222FE3" w:rsidRPr="00281620">
        <w:t>skal</w:t>
      </w:r>
      <w:r w:rsidR="00222FE3" w:rsidRPr="001768D4">
        <w:t xml:space="preserve"> skipulag vinnutíma við það, að starfsmaður skili öllum vinnutíma á starfsstað.</w:t>
      </w:r>
      <w:bookmarkStart w:id="56" w:name="_msoanchor_6"/>
      <w:r w:rsidR="007D2678" w:rsidRPr="001768D4">
        <w:fldChar w:fldCharType="begin"/>
      </w:r>
      <w:r w:rsidR="00222FE3" w:rsidRPr="001768D4">
        <w:instrText xml:space="preserve"> HYPERLINK "http://fjallaskolar.is/owa/?ae=Item&amp;a=New&amp;t=IPM.Note&amp;cc=MTQuMC43MDIuMCxlbi1VUyw0Mjk0OTY3Mjk1LEhUTUwsMCww&amp;pspid=_1297250138930_306198345" \l "_msocom_6" </w:instrText>
      </w:r>
      <w:r w:rsidR="007D2678" w:rsidRPr="001768D4">
        <w:fldChar w:fldCharType="end"/>
      </w:r>
      <w:bookmarkEnd w:id="56"/>
    </w:p>
    <w:p w14:paraId="6E8F91A2" w14:textId="77777777" w:rsidR="00204A9D" w:rsidRPr="008F6E1B" w:rsidRDefault="00204A9D" w:rsidP="001C7D35">
      <w:pPr>
        <w:pStyle w:val="Heading2"/>
      </w:pPr>
      <w:bookmarkStart w:id="57" w:name="_Toc286924504"/>
      <w:bookmarkStart w:id="58" w:name="_Toc286924505"/>
      <w:bookmarkStart w:id="59" w:name="_Toc105173675"/>
      <w:bookmarkStart w:id="60" w:name="_Toc246225735"/>
      <w:bookmarkStart w:id="61" w:name="_Toc250988005"/>
      <w:bookmarkStart w:id="62" w:name="_Toc278961459"/>
      <w:bookmarkStart w:id="63" w:name="_Toc189480602"/>
      <w:bookmarkEnd w:id="49"/>
      <w:bookmarkEnd w:id="50"/>
      <w:bookmarkEnd w:id="51"/>
      <w:bookmarkEnd w:id="52"/>
      <w:bookmarkEnd w:id="57"/>
      <w:bookmarkEnd w:id="58"/>
      <w:r w:rsidRPr="008F6E1B">
        <w:lastRenderedPageBreak/>
        <w:t>Dagvinna og afbrigðilegur vinnutími.</w:t>
      </w:r>
      <w:bookmarkEnd w:id="59"/>
      <w:bookmarkEnd w:id="60"/>
      <w:bookmarkEnd w:id="61"/>
      <w:bookmarkEnd w:id="62"/>
      <w:bookmarkEnd w:id="63"/>
    </w:p>
    <w:p w14:paraId="14D2E299" w14:textId="77777777" w:rsidR="00204A9D" w:rsidRPr="008F6E1B" w:rsidRDefault="00204A9D" w:rsidP="00281620">
      <w:r w:rsidRPr="008F6E1B">
        <w:t>2.2.1</w:t>
      </w:r>
      <w:r w:rsidRPr="008F6E1B">
        <w:tab/>
        <w:t>Dagvinna skal unnin á tímabilinu kl. 08:00 til 17:00 frá mánudegi til föstudags, að báðum dögum meðtöldum.</w:t>
      </w:r>
    </w:p>
    <w:p w14:paraId="794BCD0A" w14:textId="77777777" w:rsidR="00204A9D" w:rsidRPr="008F6E1B" w:rsidRDefault="00204A9D" w:rsidP="00281620">
      <w:r w:rsidRPr="008F6E1B">
        <w:t>2.2.2</w:t>
      </w:r>
      <w:r w:rsidRPr="008F6E1B">
        <w:tab/>
        <w:t>Sú vinna, sem unnin er frá kl. 08:00 til 17:00 alla virka daga telst dagvinna, þó teknar séu bakvaktir þar fyrir utan 365 daga ársins. (sjá 2.5.)</w:t>
      </w:r>
    </w:p>
    <w:p w14:paraId="6C05E115" w14:textId="77777777" w:rsidR="00204A9D" w:rsidRPr="008F6E1B" w:rsidRDefault="00204A9D" w:rsidP="00281620">
      <w:r w:rsidRPr="008F6E1B">
        <w:t>2.2.3</w:t>
      </w:r>
      <w:r w:rsidRPr="008F6E1B">
        <w:tab/>
        <w:t>Afbrigðilegur vinnutími er sú vinna sem unnin er utan venjulegs dagvinnutímabils en er hluti af vikulegri vinnuskyldu.</w:t>
      </w:r>
    </w:p>
    <w:p w14:paraId="3898C490" w14:textId="77777777" w:rsidR="00204A9D" w:rsidRPr="008F6E1B" w:rsidRDefault="00204A9D" w:rsidP="00281620">
      <w:pPr>
        <w:pStyle w:val="hersluatrii"/>
      </w:pPr>
      <w:r w:rsidRPr="008F6E1B">
        <w:t>Dagvinnumaður sem vinnur hluta af vikulegri vinnuskyldu sinni utan dagvinnutímabils, skv. gr. 2.2.1, skal fá greitt álag skv. gr</w:t>
      </w:r>
      <w:r w:rsidRPr="009D14CE">
        <w:t>. 1.</w:t>
      </w:r>
      <w:r w:rsidR="009D14CE" w:rsidRPr="009D14CE">
        <w:t>6</w:t>
      </w:r>
      <w:r w:rsidRPr="009D14CE">
        <w:t>.1. á</w:t>
      </w:r>
      <w:r w:rsidRPr="008F6E1B">
        <w:t xml:space="preserve"> þann hluta starfs síns. Hafi verið samið um rýmkun á dagvinnutímabili skv. gr.</w:t>
      </w:r>
      <w:r w:rsidR="009D14CE">
        <w:t xml:space="preserve"> </w:t>
      </w:r>
      <w:r w:rsidRPr="008F6E1B">
        <w:t>2.1.2, greiðist ekki álag utan þeirra tímamarka sem greinir í gr.</w:t>
      </w:r>
      <w:r w:rsidR="009D14CE">
        <w:t xml:space="preserve"> </w:t>
      </w:r>
      <w:r w:rsidRPr="008F6E1B">
        <w:t>2.2.1.</w:t>
      </w:r>
    </w:p>
    <w:p w14:paraId="57B98B5F" w14:textId="77777777" w:rsidR="00204A9D" w:rsidRPr="008F6E1B" w:rsidRDefault="00204A9D" w:rsidP="001C7D35">
      <w:pPr>
        <w:pStyle w:val="Heading2"/>
      </w:pPr>
      <w:bookmarkStart w:id="64" w:name="_Toc105173676"/>
      <w:bookmarkStart w:id="65" w:name="_Toc246225736"/>
      <w:bookmarkStart w:id="66" w:name="_Toc250988006"/>
      <w:bookmarkStart w:id="67" w:name="_Toc278961460"/>
      <w:bookmarkStart w:id="68" w:name="_Toc189480603"/>
      <w:r w:rsidRPr="008F6E1B">
        <w:t>Yfirvinna</w:t>
      </w:r>
      <w:bookmarkEnd w:id="64"/>
      <w:bookmarkEnd w:id="65"/>
      <w:bookmarkEnd w:id="66"/>
      <w:bookmarkEnd w:id="67"/>
      <w:bookmarkEnd w:id="68"/>
    </w:p>
    <w:p w14:paraId="0424AB29" w14:textId="77777777" w:rsidR="00204A9D" w:rsidRPr="008F6E1B" w:rsidRDefault="00204A9D" w:rsidP="00281620">
      <w:r w:rsidRPr="008F6E1B">
        <w:t>2.3.1</w:t>
      </w:r>
      <w:r w:rsidRPr="008F6E1B">
        <w:tab/>
        <w:t xml:space="preserve">Yfirvinna telst sú vinna sem fram fer utan tilskilins daglegs vinnutíma eða </w:t>
      </w:r>
      <w:r w:rsidR="00D94F0C">
        <w:t>vakt</w:t>
      </w:r>
      <w:r w:rsidR="007B2CB7">
        <w:t>ar</w:t>
      </w:r>
      <w:r w:rsidR="00D94F0C">
        <w:t xml:space="preserve"> </w:t>
      </w:r>
      <w:r w:rsidRPr="008F6E1B">
        <w:t>starfsmanns svo og vinna sem innt er af hendi umfram vikulega vinnutímaskyldu þótt á dagvinnutímabili sé.</w:t>
      </w:r>
    </w:p>
    <w:p w14:paraId="0DC6E9BD" w14:textId="77777777" w:rsidR="00204A9D" w:rsidRPr="008F6E1B" w:rsidRDefault="00204A9D" w:rsidP="00281620">
      <w:r w:rsidRPr="008F6E1B">
        <w:t>2.3.2</w:t>
      </w:r>
      <w:r w:rsidRPr="008F6E1B">
        <w:tab/>
        <w:t>Öll vinna sem unnin er á sérstökum frídögum skv. gr. 2.1.4.2. greiðist sem yfirvinna skv. gr. 1.</w:t>
      </w:r>
      <w:r w:rsidR="009D14CE">
        <w:t>5</w:t>
      </w:r>
      <w:r w:rsidR="006515E1">
        <w:t>.1</w:t>
      </w:r>
      <w:r w:rsidRPr="008F6E1B">
        <w:t>, nema vinnan falli undir gr. 2.6.7.</w:t>
      </w:r>
    </w:p>
    <w:p w14:paraId="2301A0B9" w14:textId="77777777" w:rsidR="00DB1C92" w:rsidRDefault="00DB1C92" w:rsidP="00281620">
      <w:r w:rsidRPr="008F6E1B">
        <w:t>2.</w:t>
      </w:r>
      <w:r w:rsidRPr="00744DD2">
        <w:t>3.3</w:t>
      </w:r>
      <w:r w:rsidRPr="00744DD2">
        <w:tab/>
        <w:t>Útkall</w:t>
      </w:r>
    </w:p>
    <w:p w14:paraId="107FA15E" w14:textId="77777777" w:rsidR="00204A9D" w:rsidRPr="00744DD2" w:rsidRDefault="00204A9D" w:rsidP="00DB1C92">
      <w:pPr>
        <w:adjustRightInd w:val="0"/>
        <w:ind w:firstLine="0"/>
        <w:rPr>
          <w:snapToGrid w:val="0"/>
        </w:rPr>
      </w:pPr>
      <w:r w:rsidRPr="008F6E1B">
        <w:t xml:space="preserve">Þegar starfsmaður er kallaður til vinnu sem ekki er í beinu framhaldi af daglegri vinnu hans skal greitt yfirvinnukaup fyrir </w:t>
      </w:r>
      <w:r w:rsidRPr="00744DD2">
        <w:t xml:space="preserve">að minnsta kosti 4 klst. nema reglulegur vinnutími hans hefjist innan þriggja klst. frá því að hann fór til vinnu en þá greiðist yfirvinna frá upphafi útkalls fram til þess að reglulegur vinnutími </w:t>
      </w:r>
      <w:r w:rsidR="0086698D" w:rsidRPr="00744DD2">
        <w:t xml:space="preserve">hans </w:t>
      </w:r>
      <w:r w:rsidRPr="00744DD2">
        <w:t>hefst. Ljúki útkalli áður en 4 klst. eru liðnar frá lokum hinnar daglegu vinnu skal greiða yfirvinnu fyrir tímann frá lokum hinnar daglegu vinnu til loka útkallsins.</w:t>
      </w:r>
    </w:p>
    <w:p w14:paraId="0B5E438E" w14:textId="77777777" w:rsidR="009F0F04" w:rsidRPr="00744DD2" w:rsidRDefault="007D623D" w:rsidP="001768D4">
      <w:pPr>
        <w:pStyle w:val="hersluatrii"/>
      </w:pPr>
      <w:r w:rsidRPr="00744DD2">
        <w:rPr>
          <w:rFonts w:eastAsia="Calibri"/>
        </w:rPr>
        <w:t>Starfsmannafundir</w:t>
      </w:r>
      <w:r w:rsidR="004A3D65" w:rsidRPr="00744DD2">
        <w:rPr>
          <w:rFonts w:eastAsia="Calibri"/>
        </w:rPr>
        <w:t xml:space="preserve"> og starfsþróunarsamtöl</w:t>
      </w:r>
      <w:r w:rsidRPr="00744DD2">
        <w:rPr>
          <w:rFonts w:eastAsia="Calibri"/>
        </w:rPr>
        <w:t xml:space="preserve"> eru undanþeg</w:t>
      </w:r>
      <w:r w:rsidR="004A3D65" w:rsidRPr="00744DD2">
        <w:rPr>
          <w:rFonts w:eastAsia="Calibri"/>
        </w:rPr>
        <w:t>in</w:t>
      </w:r>
      <w:r w:rsidRPr="00744DD2">
        <w:rPr>
          <w:rFonts w:eastAsia="Calibri"/>
        </w:rPr>
        <w:t xml:space="preserve"> reglu um greiðslu fyrir útkall</w:t>
      </w:r>
      <w:r w:rsidR="00F36676" w:rsidRPr="00744DD2">
        <w:rPr>
          <w:rFonts w:eastAsia="Calibri"/>
        </w:rPr>
        <w:t>,</w:t>
      </w:r>
      <w:r w:rsidRPr="00744DD2">
        <w:rPr>
          <w:rFonts w:eastAsia="Calibri"/>
        </w:rPr>
        <w:t xml:space="preserve"> enda séu þeir skipulagðir af yfirmanni með a.m.k. mánaðar fyrirvara</w:t>
      </w:r>
      <w:r w:rsidRPr="00744DD2">
        <w:t>.</w:t>
      </w:r>
      <w:r w:rsidR="00D97A82" w:rsidRPr="00744DD2">
        <w:t xml:space="preserve"> Þó ber að greiða 2 klst. að lágmarki ef starfsmannafundir og/eða starfsþróunarsamtöl eru skipulögð utan vinnutíma starfsmanns</w:t>
      </w:r>
      <w:r w:rsidR="007B380C" w:rsidRPr="00744DD2">
        <w:t xml:space="preserve"> og eru hvorki beint á undan né í framhaldi af vinnutíma starfsmanns</w:t>
      </w:r>
      <w:r w:rsidR="00D97A82" w:rsidRPr="00744DD2">
        <w:t>. Ákvæði greina 2.6.10 og 3.2 eiga ekki við um þessa fundi, enda standi þeir ekki lengur en tvær klukkustundir og ekki lengur en til kl. 19.</w:t>
      </w:r>
    </w:p>
    <w:p w14:paraId="3A525F1A" w14:textId="77777777" w:rsidR="00DB1C92" w:rsidRPr="00744DD2" w:rsidRDefault="00DB1C92" w:rsidP="00DB1C92">
      <w:r w:rsidRPr="00744DD2">
        <w:t>2.3.4.</w:t>
      </w:r>
      <w:r w:rsidRPr="00744DD2">
        <w:tab/>
        <w:t xml:space="preserve">Hafi starfsmaður skv. lögum </w:t>
      </w:r>
      <w:r w:rsidRPr="00744DD2">
        <w:rPr>
          <w:rFonts w:cs="Arial"/>
        </w:rPr>
        <w:t>eða</w:t>
      </w:r>
      <w:r w:rsidRPr="00744DD2">
        <w:t xml:space="preserve"> ráðningarsamningi skemmri vikulega vinnuskyldu en gert er ráð fyrir í gr. 2.1.1 skal vinna umfram hana greidd sem segir í greinum 2.3.5 og 2.3.6. </w:t>
      </w:r>
    </w:p>
    <w:p w14:paraId="05172AFC" w14:textId="77777777" w:rsidR="00204A9D" w:rsidRPr="00744DD2" w:rsidRDefault="00204A9D" w:rsidP="00281620">
      <w:r w:rsidRPr="00744DD2">
        <w:t>2.3.5</w:t>
      </w:r>
      <w:r w:rsidRPr="00744DD2">
        <w:tab/>
        <w:t>Óreglubundin vinna umfram hina skertu vinnuskyldu eða samfelld vinna skemur en einn mánuð, greiðist með því kaupi, sem greitt er fyrir yfirvinnu.</w:t>
      </w:r>
    </w:p>
    <w:p w14:paraId="64D8C469" w14:textId="77777777" w:rsidR="00DB1C92" w:rsidRPr="00744DD2" w:rsidRDefault="00DB1C92" w:rsidP="00DB1C92">
      <w:r w:rsidRPr="00744DD2">
        <w:t>2.3.6</w:t>
      </w:r>
      <w:r w:rsidRPr="00744DD2">
        <w:tab/>
        <w:t xml:space="preserve">Samfelld reglubundin vinna einn mánuð eða lengur innan dagvinnumarka, allt að fullri vinnuskyldu greiðist sem </w:t>
      </w:r>
      <w:r w:rsidRPr="00744DD2">
        <w:rPr>
          <w:rFonts w:cs="Arial"/>
        </w:rPr>
        <w:t>reiknað</w:t>
      </w:r>
      <w:r w:rsidRPr="00744DD2">
        <w:t xml:space="preserve"> </w:t>
      </w:r>
      <w:r w:rsidRPr="00744DD2">
        <w:rPr>
          <w:rFonts w:cs="Arial"/>
        </w:rPr>
        <w:t>hlutfall</w:t>
      </w:r>
      <w:r w:rsidRPr="00744DD2">
        <w:t xml:space="preserve"> af mánaðarlaunum, enda hafi náðst samkomulag við starfsmann áður en sú vinna hófst.</w:t>
      </w:r>
    </w:p>
    <w:p w14:paraId="6AF3D931" w14:textId="77777777" w:rsidR="00204A9D" w:rsidRPr="00744DD2" w:rsidRDefault="00204A9D" w:rsidP="00281620">
      <w:r w:rsidRPr="00744DD2">
        <w:t>2.3.7</w:t>
      </w:r>
      <w:r w:rsidRPr="00744DD2">
        <w:tab/>
        <w:t>Öll yfirvinna skal greidd eftir á fyrir hvern mánuð eða hverja þrjátíu daga og komi til útborgunar eigi síðar en 15 dögum eftir síðasta dag reikningstímabils. Sama gildir um greiðslu fyrir yfirvinnu á veikindatímabili.</w:t>
      </w:r>
    </w:p>
    <w:p w14:paraId="27E01FF8" w14:textId="77777777" w:rsidR="00204A9D" w:rsidRPr="00744DD2" w:rsidRDefault="00204A9D" w:rsidP="00281620">
      <w:r w:rsidRPr="00744DD2">
        <w:t>2.3.8</w:t>
      </w:r>
      <w:r w:rsidRPr="00744DD2">
        <w:tab/>
        <w:t>Þegar um útköll eða aukavinnu er að ræða skal þeirri meginreglu fylgt að þeir starfsmenn skuli kallaðir til starfa sem að jafnaði hafa viðkomandi starf með höndum.</w:t>
      </w:r>
    </w:p>
    <w:p w14:paraId="5C37279D" w14:textId="77777777" w:rsidR="00204A9D" w:rsidRPr="00744DD2" w:rsidRDefault="00204A9D" w:rsidP="00281620">
      <w:r w:rsidRPr="00744DD2">
        <w:lastRenderedPageBreak/>
        <w:t>2.3.9</w:t>
      </w:r>
      <w:r w:rsidRPr="00744DD2">
        <w:tab/>
        <w:t>Yfirvinnu skal skipt sem jafnast milli starfsmanna.</w:t>
      </w:r>
    </w:p>
    <w:p w14:paraId="4AF7868E" w14:textId="77777777" w:rsidR="00DB1C92" w:rsidRPr="00744DD2" w:rsidRDefault="00DB1C92" w:rsidP="00DB1C92">
      <w:pPr>
        <w:rPr>
          <w:rFonts w:cs="Arial"/>
        </w:rPr>
      </w:pPr>
      <w:r w:rsidRPr="00744DD2">
        <w:t>2.3.10</w:t>
      </w:r>
      <w:r w:rsidRPr="00744DD2">
        <w:tab/>
      </w:r>
      <w:r w:rsidRPr="00744DD2">
        <w:rPr>
          <w:rFonts w:cs="Arial"/>
        </w:rPr>
        <w:t xml:space="preserve">Heimilt er </w:t>
      </w:r>
      <w:r w:rsidRPr="00744DD2">
        <w:t>starfsmanni</w:t>
      </w:r>
      <w:r w:rsidRPr="00744DD2">
        <w:rPr>
          <w:rFonts w:cs="Arial"/>
        </w:rPr>
        <w:t xml:space="preserve">, með samkomulagi við vinnuveitanda, að safna allt að 10 frídögum á ári vegna yfirvinnu, á þann hátt að yfirvinnutímar komi til uppsöfnunar en yfirvinnuálagið skal greitt við næstu reglulegu útborgun. </w:t>
      </w:r>
    </w:p>
    <w:p w14:paraId="14F1CB3B" w14:textId="77777777" w:rsidR="00DB1C92" w:rsidRDefault="00DB1C92" w:rsidP="00DB1C92">
      <w:pPr>
        <w:ind w:firstLine="0"/>
      </w:pPr>
      <w:r w:rsidRPr="00744DD2">
        <w:t>Frí vegna yfirvinnu frá fyrra ári, sem ekki hefur verið nýtt fyrir 15. apríl ár hvert, skal greitt út sem dagvinnustundir við næstu reglulegu útborgun.</w:t>
      </w:r>
    </w:p>
    <w:p w14:paraId="1B0E6184" w14:textId="77777777" w:rsidR="00744DD2" w:rsidRPr="00744DD2" w:rsidRDefault="00744DD2" w:rsidP="00744DD2">
      <w:pPr>
        <w:pStyle w:val="hersluatrii"/>
      </w:pPr>
      <w:r w:rsidRPr="00744DD2">
        <w:t>Yfirvinnuálag er 44,44% af yfirvinnutímakaupi starfsmanns. Yfirvinnuálag skal ekki tekið út í fríi, heldur skal það greitt við næstu reglulegu útborgun, þ.e. þegar yfirvinnan ella hefði komið til greiðslu.</w:t>
      </w:r>
    </w:p>
    <w:p w14:paraId="6D246505" w14:textId="77777777" w:rsidR="00204A9D" w:rsidRPr="00744DD2" w:rsidRDefault="00204A9D" w:rsidP="001C7D35">
      <w:pPr>
        <w:pStyle w:val="Heading2"/>
      </w:pPr>
      <w:bookmarkStart w:id="69" w:name="_Toc105173677"/>
      <w:bookmarkStart w:id="70" w:name="_Toc246225737"/>
      <w:bookmarkStart w:id="71" w:name="_Toc250988007"/>
      <w:bookmarkStart w:id="72" w:name="_Toc278961462"/>
      <w:bookmarkStart w:id="73" w:name="_Toc189480604"/>
      <w:r w:rsidRPr="00744DD2">
        <w:t>Lágmarkshvíld</w:t>
      </w:r>
      <w:bookmarkEnd w:id="69"/>
      <w:bookmarkEnd w:id="70"/>
      <w:bookmarkEnd w:id="71"/>
      <w:bookmarkEnd w:id="72"/>
      <w:bookmarkEnd w:id="73"/>
    </w:p>
    <w:p w14:paraId="28446629" w14:textId="77777777" w:rsidR="00204A9D" w:rsidRPr="00744DD2" w:rsidRDefault="00204A9D" w:rsidP="00281620">
      <w:r w:rsidRPr="00744DD2">
        <w:t>2.4.1</w:t>
      </w:r>
      <w:r w:rsidRPr="00744DD2">
        <w:tab/>
        <w:t>Gildissvið o.fl.</w:t>
      </w:r>
    </w:p>
    <w:p w14:paraId="630FE851" w14:textId="77777777" w:rsidR="00204A9D" w:rsidRPr="00744DD2" w:rsidRDefault="00204A9D" w:rsidP="00281620">
      <w:pPr>
        <w:pStyle w:val="Normal2"/>
      </w:pPr>
      <w:r w:rsidRPr="00744DD2">
        <w:t>Hvað varðar gildissvið, hvíldartíma, vinnuhlé og fleira vísast til samnings ASÍ, BHM, BSRB og KÍ og samninganefndar ríkisins, Reykjavíkurborgar og Launanefndar sveitarfélaga frá 23. janúar 1997, um ákveðna þætti er varða skipulag vinnutíma, sem fylgir kjarasamningi þessum sem fylgiskjal og telst hluti hans.</w:t>
      </w:r>
    </w:p>
    <w:p w14:paraId="745058D1" w14:textId="77777777" w:rsidR="00C8218C" w:rsidRPr="00744DD2" w:rsidRDefault="00C8218C" w:rsidP="00C8218C">
      <w:pPr>
        <w:ind w:firstLine="0"/>
      </w:pPr>
      <w:r w:rsidRPr="00744DD2">
        <w:t xml:space="preserve">Fylgiskjal:  Samningur ASÍ, BHM, BSRB og KÍ um ákveðna þætti er varða skipulag vinnutíma 23.01.1997 er hægt að nálgast á heimasíðu sambandsins, </w:t>
      </w:r>
      <w:hyperlink r:id="rId9" w:history="1">
        <w:r w:rsidRPr="00744DD2">
          <w:rPr>
            <w:color w:val="0000FF"/>
            <w:u w:val="single"/>
          </w:rPr>
          <w:t>www.samband.is</w:t>
        </w:r>
      </w:hyperlink>
      <w:r w:rsidRPr="00744DD2">
        <w:t>.</w:t>
      </w:r>
    </w:p>
    <w:p w14:paraId="496C519F" w14:textId="77777777" w:rsidR="00C8218C" w:rsidRPr="00744DD2" w:rsidRDefault="00C8218C" w:rsidP="00C8218C">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rPr>
      </w:pPr>
      <w:r w:rsidRPr="00744DD2">
        <w:rPr>
          <w:rFonts w:eastAsia="Times New Roman"/>
          <w:i/>
          <w:noProof/>
          <w:color w:val="000000"/>
          <w:szCs w:val="24"/>
        </w:rPr>
        <w:t>Í þessu sambandi vísast jafnframt til leiðbeininga samráðsnefndar um skipulag vinnutíma, dags. 16. febrúar 2001.  Samráðsnefnd þessi er skipuð samkvæmt 14. gr. framangreinds samnings og er henni jafnframt falið að fjalla um ágreiningsmál sem upp kunna að koma vegna þeirra málefna sem þar er fjallað um.</w:t>
      </w:r>
    </w:p>
    <w:p w14:paraId="5B8418CD" w14:textId="77777777" w:rsidR="00204A9D" w:rsidRPr="00744DD2" w:rsidRDefault="00281620" w:rsidP="00204A9D">
      <w:r w:rsidRPr="00744DD2">
        <w:t>2.4.2</w:t>
      </w:r>
      <w:r w:rsidRPr="00744DD2">
        <w:tab/>
        <w:t xml:space="preserve">Daglegur hvíldartími.  </w:t>
      </w:r>
      <w:r w:rsidR="00204A9D" w:rsidRPr="00744DD2">
        <w:t>Um skipulag vinnutíma</w:t>
      </w:r>
      <w:r w:rsidRPr="00744DD2">
        <w:t>.</w:t>
      </w:r>
    </w:p>
    <w:p w14:paraId="75B85AB8" w14:textId="77777777" w:rsidR="00204A9D" w:rsidRPr="00744DD2" w:rsidRDefault="00204A9D" w:rsidP="00281620">
      <w:pPr>
        <w:pStyle w:val="Normal2"/>
      </w:pPr>
      <w:r w:rsidRPr="00744DD2">
        <w:t>Vinnutíma skal haga þannig að á 24 stunda tímabili, reiknað frá skipulögðu/venjubundnu upphafi vinnudags starfsmanns, fái starfsmaður a.m.k. 11 klst. samfellda hvíld. Verði því við komið, skal dagleg hvíld ná til tímabilsins frá kl. 23:00 til 06:00.</w:t>
      </w:r>
    </w:p>
    <w:p w14:paraId="3C7D346A" w14:textId="77777777" w:rsidR="00204A9D" w:rsidRPr="00744DD2" w:rsidRDefault="00204A9D" w:rsidP="00281620">
      <w:pPr>
        <w:pStyle w:val="Normal2"/>
      </w:pPr>
      <w:r w:rsidRPr="00744DD2">
        <w:t>Óheimilt er að skipuleggja vinnu þannig að vinnutími á 24 klst. tímabili fari umfram 13 klst.</w:t>
      </w:r>
    </w:p>
    <w:p w14:paraId="2A508BD1" w14:textId="77777777" w:rsidR="00204A9D" w:rsidRPr="00744DD2" w:rsidRDefault="00204A9D" w:rsidP="00204A9D">
      <w:pPr>
        <w:pStyle w:val="hersluatrii"/>
        <w:spacing w:after="0"/>
      </w:pPr>
      <w:r w:rsidRPr="00744DD2">
        <w:t>Skipulagt eð</w:t>
      </w:r>
      <w:r w:rsidR="00281620" w:rsidRPr="00744DD2">
        <w:t>a venjubundið upphaf vinnudags. S</w:t>
      </w:r>
      <w:r w:rsidRPr="00744DD2">
        <w:t>kýring:</w:t>
      </w:r>
    </w:p>
    <w:p w14:paraId="6F10AB70" w14:textId="77777777" w:rsidR="00204A9D" w:rsidRPr="006E7F18" w:rsidRDefault="00204A9D" w:rsidP="00204A9D">
      <w:pPr>
        <w:pStyle w:val="hersluatrii"/>
      </w:pPr>
      <w:r w:rsidRPr="00744DD2">
        <w:t>Sé skipulagt upphaf vinnudags t.d. kl. 8:00, skal miða við það tímamark. Hafi starfsmaður á hinn bóginn fastan vinnutíma sem hefst t.d. kl. 20:00, skal sólarhringurinn miðaður við það tímamark.  Í vaktavinnu er eðlilegt að miða upphaf vinnudags við merktan vinnudag á vaktskrá.  Sé ekki um merktan vinnudag að ræða, t.d. aukavakt í vaktafríi, miðast upphafið við tímamörk síðasta merkta vinnudags.</w:t>
      </w:r>
    </w:p>
    <w:p w14:paraId="6D8DD1B5" w14:textId="77777777" w:rsidR="00204A9D" w:rsidRPr="008F6E1B" w:rsidRDefault="00204A9D" w:rsidP="00D1723A">
      <w:pPr>
        <w:pStyle w:val="Normal2"/>
      </w:pPr>
      <w:r w:rsidRPr="008F6E1B">
        <w:t>Starfsmaður á rétt á a.m.k. 15 mínútna hléi ef daglegur vinnutími hans er lengri en 6 klst. Kaffi- og matarhlé teljast hlé í þessu sambandi.</w:t>
      </w:r>
    </w:p>
    <w:p w14:paraId="74B30DDA" w14:textId="77777777" w:rsidR="00204A9D" w:rsidRPr="008F6E1B" w:rsidRDefault="00204A9D" w:rsidP="00D1723A">
      <w:r w:rsidRPr="008F6E1B">
        <w:t>2.4.3</w:t>
      </w:r>
      <w:r w:rsidRPr="008F6E1B">
        <w:tab/>
        <w:t>Frávik frá daglegri lágmarkshvíld</w:t>
      </w:r>
    </w:p>
    <w:p w14:paraId="14276334" w14:textId="77777777" w:rsidR="00204A9D" w:rsidRPr="008F6E1B" w:rsidRDefault="00204A9D" w:rsidP="00D1723A">
      <w:r w:rsidRPr="008F6E1B">
        <w:t>2.4.3.1</w:t>
      </w:r>
      <w:r w:rsidRPr="008F6E1B">
        <w:tab/>
      </w:r>
      <w:r w:rsidRPr="008F6E1B">
        <w:rPr>
          <w:bCs/>
        </w:rPr>
        <w:t>Vaktaskipti.</w:t>
      </w:r>
      <w:r w:rsidRPr="008F6E1B">
        <w:t xml:space="preserve"> Á skipulegum vaktaskiptum er heimilt að stytta samfellda lágmarkshvíld starfsmanna í allt að 8 klst. Þetta á t.d. við þegar starfsmaður skiptir af morgunvakt yfir á næturvakt samkvæmt skipulagi vaktskrár.</w:t>
      </w:r>
    </w:p>
    <w:p w14:paraId="461570DF" w14:textId="77777777" w:rsidR="00204A9D" w:rsidRPr="00D1723A" w:rsidRDefault="00204A9D" w:rsidP="00D1723A">
      <w:pPr>
        <w:pStyle w:val="Normal2"/>
      </w:pPr>
      <w:r w:rsidRPr="008F6E1B">
        <w:t xml:space="preserve">Fráviksheimild </w:t>
      </w:r>
      <w:r w:rsidRPr="00D1723A">
        <w:t>þessi frá 11 klst. lágmarkshvíld á hins vegar ekki við þegar starfsmaður lýkur yfirvinnu og fer yfir á reglubundna vakt og öfugt.</w:t>
      </w:r>
    </w:p>
    <w:p w14:paraId="3F97F095" w14:textId="77777777" w:rsidR="00204A9D" w:rsidRPr="008F6E1B" w:rsidRDefault="00204A9D" w:rsidP="00D1723A">
      <w:pPr>
        <w:pStyle w:val="Normal2"/>
      </w:pPr>
      <w:r w:rsidRPr="00D1723A">
        <w:lastRenderedPageBreak/>
        <w:t>Þar sem hér er um frávik frá meginreglunni um 11 klst. samfellda hvíld að ræða, verður að gera þá kröfu til vaktkerfis að það sé skipulagt þannig að skipti milli mismunandi tegunda vakta séu sem sjaldnast á vaktahring og að jafnaði reyni ekki á frávik þetta oftar en einu</w:t>
      </w:r>
      <w:r w:rsidRPr="008F6E1B">
        <w:t xml:space="preserve"> sinni í viku. Vinnan skal því skipulögð með sem jöfnustum hætti.</w:t>
      </w:r>
    </w:p>
    <w:p w14:paraId="42F5483D" w14:textId="77777777" w:rsidR="00204A9D" w:rsidRPr="008F6E1B" w:rsidRDefault="00204A9D" w:rsidP="00D1723A">
      <w:r w:rsidRPr="008F6E1B">
        <w:t>2.4.3.2</w:t>
      </w:r>
      <w:r w:rsidRPr="008F6E1B">
        <w:tab/>
      </w:r>
      <w:r w:rsidRPr="008F6E1B">
        <w:rPr>
          <w:bCs/>
        </w:rPr>
        <w:t>Sérstakar aðstæður.</w:t>
      </w:r>
      <w:r w:rsidRPr="008F6E1B">
        <w:t xml:space="preserve"> Við sérstakar aðstæður er heimilt að stytta samfellda lágmarkshvíld í allt að 8 klst. og lengja vinnulotu í allt að 16 klst., þ.e.a.s. við ófyrirsjáanleg atvik þegar bjarga þarf verðmætum. Ennfremur þegar almannaheill krefst þess og/eða halda þarf uppi nauðsynlegri heilbrigðis- eða öryggisþjónustu.</w:t>
      </w:r>
    </w:p>
    <w:p w14:paraId="56E12A45" w14:textId="77777777" w:rsidR="00204A9D" w:rsidRPr="008F6E1B" w:rsidRDefault="00204A9D" w:rsidP="00D1723A">
      <w:pPr>
        <w:pStyle w:val="Normal2"/>
      </w:pPr>
      <w:r w:rsidRPr="008F6E1B">
        <w:t>Sé heimildum til frávika frá daglegum hvíldartíma skv. þessum lið beitt, skal starfsmaður fá samsvarandi hvíld í staðinn. Í beinu framhaldi af slíkri vinnulotu skal veita starfsmanni 11 klst. hvíld á óskertum launum sem hann annars hefði fengið.</w:t>
      </w:r>
    </w:p>
    <w:p w14:paraId="171F784E" w14:textId="77777777" w:rsidR="00204A9D" w:rsidRPr="008F6E1B" w:rsidRDefault="00204A9D" w:rsidP="00D1723A">
      <w:r w:rsidRPr="008F6E1B">
        <w:t>2.4.3.3</w:t>
      </w:r>
      <w:r w:rsidRPr="008F6E1B">
        <w:tab/>
      </w:r>
      <w:r w:rsidRPr="008F6E1B">
        <w:rPr>
          <w:bCs/>
        </w:rPr>
        <w:t>Truflun á starfsemi vegna ytri aðstæðna.</w:t>
      </w:r>
      <w:r w:rsidRPr="008F6E1B">
        <w:t xml:space="preserve"> Ef truflun verður á starfsemi vegna ytri aðstæðna, svo sem vegna veðurs eða annarra náttúruafla, slysa, orkuskorts, bilana í vélum eða öðrum búnaði eða annarra slíkra ófyrirséðra atvika, má víkja frá ákvæðum um daglega lágmarkshvíld að því marki sem nauðsynlegt er til að koma í veg fyrir verulegt tjón þar til regluleg starfsemi hefur komist á að nýju. </w:t>
      </w:r>
    </w:p>
    <w:p w14:paraId="2D56F6A5" w14:textId="77777777" w:rsidR="00204A9D" w:rsidRPr="008F6E1B" w:rsidRDefault="00204A9D" w:rsidP="00D1723A">
      <w:pPr>
        <w:pStyle w:val="Normal2"/>
      </w:pPr>
      <w:r w:rsidRPr="008F6E1B">
        <w:t>Um er að ræða tilvik sem ekki verða séð fyrir. Rétt er að kalla annan starfsmann til vinnu til að leysa þann starfsmann af sem ekki hefur náð tilskilinni hvíld, sé þess nokkur kostur.</w:t>
      </w:r>
    </w:p>
    <w:p w14:paraId="7C40D528" w14:textId="77777777" w:rsidR="00204A9D" w:rsidRPr="008F6E1B" w:rsidRDefault="00204A9D" w:rsidP="00D1723A">
      <w:r w:rsidRPr="008F6E1B">
        <w:t>2.4.4</w:t>
      </w:r>
      <w:r w:rsidRPr="008F6E1B">
        <w:tab/>
        <w:t>Vikulegur hvíldardagur</w:t>
      </w:r>
    </w:p>
    <w:p w14:paraId="5E3E48BB" w14:textId="77777777" w:rsidR="00204A9D" w:rsidRPr="00D1723A" w:rsidRDefault="00204A9D" w:rsidP="00D1723A">
      <w:pPr>
        <w:pStyle w:val="Normal2"/>
      </w:pPr>
      <w:r w:rsidRPr="008F6E1B">
        <w:t xml:space="preserve">Á hverju 7 daga tímabili skal </w:t>
      </w:r>
      <w:r w:rsidRPr="00D1723A">
        <w:t>starfsmaður fá a.m.k. einn vikulegan hvíldardag sem tengist beint daglegum hvíldartíma og skal við það miðað að vikan hefjist á mánudegi. Starfsmaður á þannig að fá 35 klst. samfellda hvíld einu sinni í viku.</w:t>
      </w:r>
    </w:p>
    <w:p w14:paraId="167908AD" w14:textId="77777777" w:rsidR="00204A9D" w:rsidRPr="00D1723A" w:rsidRDefault="00204A9D" w:rsidP="00D1723A">
      <w:pPr>
        <w:pStyle w:val="Normal2"/>
      </w:pPr>
      <w:r w:rsidRPr="00D1723A">
        <w:t>Að svo miklu leyti sem því verður við komið, skal vikulegur hvíldardagur vera á sunnudegi og starfsmaður fá frí á þeim degi. Þó má stofnun með samkomulagi við starfsmenn sína fresta vikulegum hvíldardegi þar sem sérstakar ástæður gera slík frávik nauðsynleg, þannig að í stað vikulegs hvíldardags komi tveir samfelldir hvíldardagar á hverjum tveimur vikum.</w:t>
      </w:r>
    </w:p>
    <w:p w14:paraId="3C4E870D" w14:textId="77777777" w:rsidR="00204A9D" w:rsidRPr="00D1723A" w:rsidRDefault="00204A9D" w:rsidP="00D1723A">
      <w:pPr>
        <w:pStyle w:val="Normal2"/>
      </w:pPr>
      <w:r w:rsidRPr="00D1723A">
        <w:t>Sé sérstök þörf á að skipuleggja vinnu þannig að vikulegum hvíldardegi sé frestað, skal haga töku hvíldardaga þannig að teknir séu tveir hvíldardagar saman.</w:t>
      </w:r>
    </w:p>
    <w:p w14:paraId="2B9FCC06" w14:textId="77777777" w:rsidR="00204A9D" w:rsidRPr="008F6E1B" w:rsidRDefault="00204A9D" w:rsidP="00204A9D">
      <w:r w:rsidRPr="008F6E1B">
        <w:t>2.4.5</w:t>
      </w:r>
      <w:r w:rsidRPr="008F6E1B">
        <w:tab/>
        <w:t>Frítökuré</w:t>
      </w:r>
      <w:r w:rsidRPr="00D1723A">
        <w:t>t</w:t>
      </w:r>
      <w:r w:rsidRPr="008F6E1B">
        <w:t>tur</w:t>
      </w:r>
    </w:p>
    <w:p w14:paraId="2C62D4E7" w14:textId="77777777" w:rsidR="00204A9D" w:rsidRPr="008F6E1B" w:rsidRDefault="00204A9D" w:rsidP="00D1723A">
      <w:r w:rsidRPr="008F6E1B">
        <w:t>2.4.5.1</w:t>
      </w:r>
      <w:r w:rsidRPr="008F6E1B">
        <w:tab/>
      </w:r>
      <w:r w:rsidRPr="008F6E1B">
        <w:rPr>
          <w:bCs/>
        </w:rPr>
        <w:t>Almenn skilyrði frítökuréttar.</w:t>
      </w:r>
      <w:r w:rsidRPr="008F6E1B">
        <w:t xml:space="preserve"> Hafi stjórnandi metið það svo að brýn nauðsyn sé til að starfsmaður mæti til vinnu áður en 11 klst. lágmarkshvíld er náð, skapast frítökuréttur, 1½ klst. (í dagvinnu) fyrir hverja klukkustund sem hvíldin skerðist. Ávinnsla frítökuréttar einskorðast ekki við heilar stundir. Starfsmaður á ekki að mæta aftur til vinnu fyrr en að aflokinni 11 klst. hvíld nema hann hafi sérstaklega verið beðinn um það. Mæti starfsmaður eigi að síður áður en hann hefur náð hvíldinni, ávinnur hann sér ekki frítökurétt.</w:t>
      </w:r>
    </w:p>
    <w:p w14:paraId="668E69C6" w14:textId="77777777" w:rsidR="00204A9D" w:rsidRDefault="00204A9D" w:rsidP="00204A9D">
      <w:r w:rsidRPr="008F6E1B">
        <w:t>2.4.5.2</w:t>
      </w:r>
      <w:r w:rsidRPr="008F6E1B">
        <w:tab/>
      </w:r>
      <w:r w:rsidRPr="008F6E1B">
        <w:rPr>
          <w:bCs/>
        </w:rPr>
        <w:t>Sam</w:t>
      </w:r>
      <w:r w:rsidR="00045A9D">
        <w:rPr>
          <w:bCs/>
        </w:rPr>
        <w:t xml:space="preserve">felld hvíld rofin með útkalli. </w:t>
      </w:r>
      <w:r w:rsidRPr="008F6E1B">
        <w:rPr>
          <w:bCs/>
        </w:rPr>
        <w:t>Frítökuréttur miðað við lengsta hlé.</w:t>
      </w:r>
      <w:r w:rsidRPr="008F6E1B">
        <w:t xml:space="preserve"> Ef hvíld er rofin einu sinni eða oftar innan 24 stunda tímabils miðað við skipulagt/venjubundið upphaf vinnudags starfsmanns, skal bæta það sem vantar upp á að 11 klst. hvíld náist, miðað við lengsta hlé innan vinnulotu, með frítökurétti, 1½ klst. (dagvinnu) fyrir hverja klukkustund sem vantar upp á 11 klst. hvíld.</w:t>
      </w:r>
    </w:p>
    <w:p w14:paraId="608DD0D6" w14:textId="77777777" w:rsidR="00731050" w:rsidRPr="008F6E1B" w:rsidRDefault="00731050" w:rsidP="00204A9D"/>
    <w:p w14:paraId="007CB231" w14:textId="77777777" w:rsidR="00204A9D" w:rsidRPr="008F6E1B" w:rsidRDefault="00204A9D" w:rsidP="00204A9D">
      <w:r w:rsidRPr="008F6E1B">
        <w:lastRenderedPageBreak/>
        <w:t>2.4.5.3</w:t>
      </w:r>
      <w:r w:rsidRPr="008F6E1B">
        <w:tab/>
      </w:r>
      <w:r w:rsidRPr="008F6E1B">
        <w:rPr>
          <w:bCs/>
        </w:rPr>
        <w:t>Vinna umfram 16 klst.</w:t>
      </w:r>
      <w:r w:rsidRPr="008F6E1B">
        <w:t xml:space="preserve"> Hafi starfsmaður unnið samtals meira en 16 klst. á einum sólarhring, þ.e. hverjum 24 klst., miðað við  skipulagt/venjubundið upphaf vinnudags starfsmanns, án þess að ná 8 klst. samfelldri hvíld, skal starfsmaður  undantekningarlaust fá 11 klst. samfellda hvíld að lokinni vinnu, án frádráttar á þeim launum sem hann annars </w:t>
      </w:r>
      <w:r w:rsidR="00D1723A">
        <w:t>hefði fengið.  Frítökuréttur, 1</w:t>
      </w:r>
      <w:r w:rsidR="00D1723A" w:rsidRPr="008F6E1B">
        <w:t>½</w:t>
      </w:r>
      <w:r w:rsidRPr="008F6E1B">
        <w:t xml:space="preserve"> klst. (dagvinna) safnast upp fyrir hverja klst. sem unnin var umfram 16 klst.</w:t>
      </w:r>
    </w:p>
    <w:p w14:paraId="4ACCAC6F" w14:textId="77777777" w:rsidR="00204A9D" w:rsidRPr="008F6E1B" w:rsidRDefault="00204A9D" w:rsidP="00204A9D">
      <w:r w:rsidRPr="008F6E1B">
        <w:t>2.4.5.4</w:t>
      </w:r>
      <w:r w:rsidRPr="008F6E1B">
        <w:tab/>
      </w:r>
      <w:r w:rsidRPr="008F6E1B">
        <w:rPr>
          <w:bCs/>
        </w:rPr>
        <w:t xml:space="preserve">Aukinn frítökuréttur vegna samfelldrar vinnu umfram 24 klst. </w:t>
      </w:r>
      <w:r w:rsidRPr="008F6E1B">
        <w:t>Í þeim sérstöku undantekningartilvikum að starfsmaður vinni samfellt fullar 24 stundir, skal frítökuréttur aukast þannig að hver heil stund umfram 24 veitir frítökurétt sem er 1,8% lengri en sá frítökuréttur sem næsta stund á undan gaf.</w:t>
      </w:r>
    </w:p>
    <w:p w14:paraId="290005BA" w14:textId="77777777" w:rsidR="00204A9D" w:rsidRPr="008F6E1B" w:rsidRDefault="00204A9D" w:rsidP="00204A9D">
      <w:r w:rsidRPr="008F6E1B">
        <w:t>2.4.5.5</w:t>
      </w:r>
      <w:r w:rsidRPr="008F6E1B">
        <w:tab/>
      </w:r>
      <w:r w:rsidRPr="008F6E1B">
        <w:rPr>
          <w:bCs/>
        </w:rPr>
        <w:t>Vinna á undan hvíldardegi.</w:t>
      </w:r>
      <w:r w:rsidRPr="008F6E1B">
        <w:t xml:space="preserve"> Vinni starfsmaður skv. ákvörðun yfirmanns það lengi á undan hvíldardegi að ekki náist 11 klst. hvíld miðað við venjubundið upphaf vinnudags eða vaktar (sjá skýringaramma í gr. 2.4.2), skal starfsmaður mæta samsvarandi síðar við upphaf næsta reglubundna vinnudags, án frádráttar á þeim launum sem hann annars hefði fengið, ella safnast upp frítökuréttur, 1½ klst. í dagvinnu fyrir hverja klukkustund sem hvíldin skerðist.</w:t>
      </w:r>
    </w:p>
    <w:p w14:paraId="00E888FD" w14:textId="77777777" w:rsidR="00204A9D" w:rsidRPr="008F6E1B" w:rsidRDefault="00204A9D" w:rsidP="00204A9D">
      <w:r w:rsidRPr="008F6E1B">
        <w:t>2.4.5.6</w:t>
      </w:r>
      <w:r w:rsidRPr="008F6E1B">
        <w:tab/>
        <w:t xml:space="preserve">Upplýsingar um frítökurétt á launaseðli. Uppsafnaður frítökuréttur skal koma fram á launaseðli og hann skal veittur í hálfum eða heilum dögum. </w:t>
      </w:r>
    </w:p>
    <w:p w14:paraId="73DC1245" w14:textId="77777777" w:rsidR="00C8218C" w:rsidRPr="00C8218C" w:rsidRDefault="00C8218C" w:rsidP="00C8218C">
      <w:pPr>
        <w:rPr>
          <w:rFonts w:cs="Arial"/>
        </w:rPr>
      </w:pPr>
      <w:r w:rsidRPr="00744DD2">
        <w:t>2.4.5.7</w:t>
      </w:r>
      <w:r w:rsidRPr="00744DD2">
        <w:tab/>
      </w:r>
      <w:r w:rsidRPr="00744DD2">
        <w:rPr>
          <w:rFonts w:cs="Arial"/>
        </w:rPr>
        <w:t>Frítaka. Frítökuréttur skal veittur í samráði við starfsmann enda sé uppsafnaður frítökuréttur a.m.k. fjórar stundir og skal frítaka ekki veitt í styttri lotum en það.  Leitast skal við að veita frí svo fljótt sem auðið er, með reglubundnum hætti, þó innan 12 mánaða frá því að frítökuréttur myndast til að koma í veg fyrir að frí safnist upp.</w:t>
      </w:r>
      <w:r w:rsidRPr="00C8218C">
        <w:rPr>
          <w:rFonts w:cs="Arial"/>
        </w:rPr>
        <w:t xml:space="preserve"> </w:t>
      </w:r>
    </w:p>
    <w:p w14:paraId="5CB5E264" w14:textId="77777777" w:rsidR="00204A9D" w:rsidRPr="008F6E1B" w:rsidRDefault="00204A9D" w:rsidP="00204A9D">
      <w:r w:rsidRPr="008F6E1B">
        <w:t>2.4.5.8</w:t>
      </w:r>
      <w:r w:rsidRPr="008F6E1B">
        <w:tab/>
        <w:t>Greiðsla hluta frítökuréttar. Heimilt er að greiða út ½ klst. (í dagvinnu) af hverri 1½ klst. sem starfsmaður hefur áunnið sér í frítökurétt, óski hann þess.</w:t>
      </w:r>
    </w:p>
    <w:p w14:paraId="48BB0F56" w14:textId="77777777" w:rsidR="00204A9D" w:rsidRPr="008F6E1B" w:rsidRDefault="00204A9D" w:rsidP="00204A9D">
      <w:r w:rsidRPr="008F6E1B">
        <w:t>2.4.5.9</w:t>
      </w:r>
      <w:r w:rsidRPr="008F6E1B">
        <w:tab/>
        <w:t>Uppgjör við starfslok. Við starfslok skal ótekinn frítökuréttur gerður upp með sama hætti og orlof. Frítökuréttur fyrnist ekki.</w:t>
      </w:r>
    </w:p>
    <w:p w14:paraId="4B483D7E" w14:textId="77777777" w:rsidR="00204A9D" w:rsidRPr="008F6E1B" w:rsidRDefault="00204A9D" w:rsidP="00204A9D">
      <w:r w:rsidRPr="008F6E1B">
        <w:t>2.4.6</w:t>
      </w:r>
      <w:r w:rsidRPr="008F6E1B">
        <w:tab/>
        <w:t>Æðstu stjórnendur og aðrir þeir sem ráða vinnutíma sínum sjálfir.</w:t>
      </w:r>
    </w:p>
    <w:p w14:paraId="2D6BF027" w14:textId="77777777" w:rsidR="00204A9D" w:rsidRPr="008F6E1B" w:rsidRDefault="00204A9D" w:rsidP="00204A9D">
      <w:pPr>
        <w:pStyle w:val="Normal2"/>
      </w:pPr>
      <w:r w:rsidRPr="008F6E1B">
        <w:t>Aðilar þessir geta eðli málsins samkvæmt ekki áunnið sér frítökurétt, sbr. einnig gildissvið vinnuverndarákvæða um þá í tilskipun Evrópusambandsins nr. 93/104/EC, 1. töluliðar, a-liðar, 17.gr. og 4.mgr. 1.gr. framan greinds samnings aðila vinnumarkaðarins dags. 23.01.1997.</w:t>
      </w:r>
    </w:p>
    <w:p w14:paraId="20E8D8CB" w14:textId="77777777" w:rsidR="00204A9D" w:rsidRPr="008F6E1B" w:rsidRDefault="00204A9D" w:rsidP="001C7D35">
      <w:pPr>
        <w:pStyle w:val="Heading2"/>
      </w:pPr>
      <w:bookmarkStart w:id="74" w:name="_Toc105173678"/>
      <w:bookmarkStart w:id="75" w:name="_Toc246225738"/>
      <w:bookmarkStart w:id="76" w:name="_Toc250988008"/>
      <w:bookmarkStart w:id="77" w:name="_Toc278961463"/>
      <w:bookmarkStart w:id="78" w:name="_Toc189480605"/>
      <w:r w:rsidRPr="008F6E1B">
        <w:t>Bakvaktir</w:t>
      </w:r>
      <w:bookmarkEnd w:id="74"/>
      <w:bookmarkEnd w:id="75"/>
      <w:bookmarkEnd w:id="76"/>
      <w:bookmarkEnd w:id="77"/>
      <w:bookmarkEnd w:id="78"/>
    </w:p>
    <w:p w14:paraId="1FD1A84F" w14:textId="77777777" w:rsidR="00204A9D" w:rsidRPr="00EC7D03" w:rsidRDefault="00204A9D" w:rsidP="00204A9D">
      <w:r w:rsidRPr="008F6E1B">
        <w:t>2.5.1</w:t>
      </w:r>
      <w:r w:rsidRPr="008F6E1B">
        <w:tab/>
      </w:r>
      <w:r w:rsidRPr="00EC7D03">
        <w:t>Með bakvakt er átt við að starfsmaður sé ekki við störf en reiðubúinn til að sinna útkalli. Það telst ekki bakvakt ef starfsmaður dvelst á vinnustað að beiðni yfirmanns. Um greiðslu fyrir bakvakt, sjá gr. 1.</w:t>
      </w:r>
      <w:r w:rsidR="009D14CE">
        <w:t>6</w:t>
      </w:r>
      <w:r w:rsidRPr="00EC7D03">
        <w:t>.2.</w:t>
      </w:r>
    </w:p>
    <w:p w14:paraId="493299E4" w14:textId="77777777" w:rsidR="00204A9D" w:rsidRPr="008F6E1B" w:rsidRDefault="00204A9D" w:rsidP="00204A9D">
      <w:r w:rsidRPr="008F6E1B">
        <w:t>2.5.2</w:t>
      </w:r>
      <w:r w:rsidRPr="008F6E1B">
        <w:tab/>
        <w:t>Starfsmaður á rétt á fríi í stað greiðslu álags fyrir bakvakt. 20 mínútna frí jafngildir 33,33% vaktaálagi, 27 mínútna frí jafngildir 45% vaktaálagi, 54 mínútna frí jafngildir 90% vaktaálagi.</w:t>
      </w:r>
    </w:p>
    <w:p w14:paraId="3546ACB3" w14:textId="77777777" w:rsidR="00204A9D" w:rsidRPr="008F6E1B" w:rsidRDefault="00204A9D" w:rsidP="00204A9D">
      <w:r w:rsidRPr="008F6E1B">
        <w:t>2.5.3</w:t>
      </w:r>
      <w:r w:rsidRPr="008F6E1B">
        <w:tab/>
        <w:t>Bakvaktargreiðsla fellur niður þann tíma sem yfirvinnukaup er greitt.</w:t>
      </w:r>
    </w:p>
    <w:p w14:paraId="735C25F1" w14:textId="77777777" w:rsidR="00204A9D" w:rsidRPr="008F6E1B" w:rsidRDefault="00204A9D" w:rsidP="00204A9D">
      <w:r w:rsidRPr="008F6E1B">
        <w:t>2.5.4</w:t>
      </w:r>
      <w:r w:rsidRPr="008F6E1B">
        <w:tab/>
        <w:t xml:space="preserve">Fyrir reglubundna bakvakt, sem skipulögð er allt árið, skal veita frí sem svarar 1 klst. fyrir hverjar 15 klst. á bakvakt að hámarki þó 80 klst. Frí þetta skal veita hlutfallslega miðað við starfshlutfall og starfstíma. </w:t>
      </w:r>
    </w:p>
    <w:p w14:paraId="3128835D" w14:textId="77777777" w:rsidR="00204A9D" w:rsidRPr="006E7F18" w:rsidRDefault="00204A9D" w:rsidP="00B72335">
      <w:pPr>
        <w:pStyle w:val="hersluatrii"/>
      </w:pPr>
      <w:r w:rsidRPr="006E7F18">
        <w:t>Einungis</w:t>
      </w:r>
      <w:r w:rsidRPr="00CB10B9">
        <w:t xml:space="preserve"> </w:t>
      </w:r>
      <w:r w:rsidRPr="006E7F18">
        <w:t xml:space="preserve">er hægt að fá 80 stunda frí vegna þessa ákvæðis þótt bakvakta-stundir séu </w:t>
      </w:r>
      <w:r w:rsidRPr="00B72335">
        <w:t>fleiri</w:t>
      </w:r>
      <w:r w:rsidRPr="006E7F18">
        <w:t xml:space="preserve"> en 1.200.</w:t>
      </w:r>
    </w:p>
    <w:p w14:paraId="7A446784" w14:textId="77777777" w:rsidR="00204A9D" w:rsidRPr="006E7F18" w:rsidRDefault="00204A9D" w:rsidP="00204A9D">
      <w:pPr>
        <w:pStyle w:val="hersluatrii"/>
      </w:pPr>
      <w:r w:rsidRPr="006E7F18">
        <w:lastRenderedPageBreak/>
        <w:t>Ákvæði til bráðabirgða: Þeir starfsmenn sem fyrir 9. apríl 2001 höfðu lengri frí, allt að 96 vinnuskyldustundum fyrir 1440 klst. skulu halda því á meðan á samfelldri ráðningu þeirra stendur.</w:t>
      </w:r>
    </w:p>
    <w:p w14:paraId="2D441FE6" w14:textId="77777777" w:rsidR="00204A9D" w:rsidRPr="008F6E1B" w:rsidRDefault="00204A9D" w:rsidP="00B72335">
      <w:r w:rsidRPr="008F6E1B">
        <w:t>2.5.5</w:t>
      </w:r>
      <w:r w:rsidRPr="008F6E1B">
        <w:tab/>
        <w:t>Unnar stundir á bakvöktum skulu ekki dregnar frá þegar bakvaktarstundir á ári eru taldar, sbr. gr. 2.5.4.</w:t>
      </w:r>
    </w:p>
    <w:p w14:paraId="29889897" w14:textId="77777777" w:rsidR="00204A9D" w:rsidRPr="008F6E1B" w:rsidRDefault="00204A9D" w:rsidP="00204A9D">
      <w:r w:rsidRPr="008F6E1B">
        <w:t>2.5.6</w:t>
      </w:r>
      <w:r w:rsidRPr="008F6E1B">
        <w:tab/>
        <w:t>Leyfi skv. gr. 2.5.4 má veita hvenær árs sem er en ekki er heimilt að flytja það milli ára.</w:t>
      </w:r>
    </w:p>
    <w:p w14:paraId="7852B11E" w14:textId="77777777" w:rsidR="00204A9D" w:rsidRPr="008F6E1B" w:rsidRDefault="00204A9D" w:rsidP="00B72335">
      <w:pPr>
        <w:pStyle w:val="Normal2"/>
      </w:pPr>
      <w:r w:rsidRPr="008F6E1B">
        <w:t xml:space="preserve">Heimilt </w:t>
      </w:r>
      <w:r w:rsidRPr="00B72335">
        <w:t>er</w:t>
      </w:r>
      <w:r w:rsidRPr="008F6E1B">
        <w:t xml:space="preserve"> að semja við starfsmann um greiðslu í stað fría samkvæmt greinum 2.5.4. Greiðsla þessi miðast við tímakaup í dagvinnu samkvæmt gr. 1.</w:t>
      </w:r>
      <w:r w:rsidR="009D14CE">
        <w:t>4</w:t>
      </w:r>
      <w:r w:rsidRPr="008F6E1B">
        <w:t>.1.</w:t>
      </w:r>
    </w:p>
    <w:p w14:paraId="1761CB0E" w14:textId="77777777" w:rsidR="00204A9D" w:rsidRPr="008F6E1B" w:rsidRDefault="00204A9D" w:rsidP="00B72335">
      <w:r w:rsidRPr="008F6E1B">
        <w:t>2.5.7</w:t>
      </w:r>
      <w:r w:rsidRPr="008F6E1B">
        <w:tab/>
        <w:t>Heimilt er með samkomulagi starfsmanna og forráðamanna stofnunar/</w:t>
      </w:r>
      <w:r w:rsidR="00B72335">
        <w:t xml:space="preserve"> </w:t>
      </w:r>
      <w:r w:rsidRPr="008F6E1B">
        <w:t>sveitarfélags og með skriflegu samþykki samningsaðila að semja um annað fyrirkomulag greiðslu fyrir bakvaktir en að framan greinir. T.d. er heimilt að semja um ákveðinn fjölda klukkustunda fyrir bakvakt án tillits til tímalengdar. Ef samið er um aðrar bakvaktagreiðslur en um getur í gr. 1.</w:t>
      </w:r>
      <w:r w:rsidR="009D14CE">
        <w:t>6</w:t>
      </w:r>
      <w:r w:rsidRPr="008F6E1B">
        <w:t>.2 skal, að teknu tilliti til útkallatíðni og lengdar útkalla á tilteknu viðmiðunartímabili, semja um að bakvaktagreiðslur falli ekki niður í útköllum, að hluta til eða öllu leyti.</w:t>
      </w:r>
    </w:p>
    <w:p w14:paraId="1DB79501" w14:textId="77777777" w:rsidR="00204A9D" w:rsidRPr="008F6E1B" w:rsidRDefault="00204A9D" w:rsidP="001C7D35">
      <w:pPr>
        <w:pStyle w:val="Heading2"/>
      </w:pPr>
      <w:bookmarkStart w:id="79" w:name="_Toc105173679"/>
      <w:bookmarkStart w:id="80" w:name="_Toc246225739"/>
      <w:bookmarkStart w:id="81" w:name="_Toc250988009"/>
      <w:bookmarkStart w:id="82" w:name="_Toc278961464"/>
      <w:bookmarkStart w:id="83" w:name="_Toc189480606"/>
      <w:r w:rsidRPr="008F6E1B">
        <w:t>Vaktavinna</w:t>
      </w:r>
      <w:bookmarkEnd w:id="79"/>
      <w:bookmarkEnd w:id="80"/>
      <w:bookmarkEnd w:id="81"/>
      <w:bookmarkEnd w:id="82"/>
      <w:bookmarkEnd w:id="83"/>
    </w:p>
    <w:p w14:paraId="633BB0C8" w14:textId="77777777" w:rsidR="005A49BC" w:rsidRPr="00FB6868" w:rsidRDefault="005A49BC" w:rsidP="005A49BC">
      <w:pPr>
        <w:numPr>
          <w:ilvl w:val="12"/>
          <w:numId w:val="0"/>
        </w:numPr>
        <w:pBdr>
          <w:top w:val="single" w:sz="4" w:space="1" w:color="auto"/>
          <w:left w:val="single" w:sz="4" w:space="0" w:color="auto"/>
          <w:bottom w:val="single" w:sz="4" w:space="1" w:color="auto"/>
          <w:right w:val="single" w:sz="4" w:space="4" w:color="auto"/>
        </w:pBdr>
        <w:shd w:val="pct12" w:color="auto" w:fill="auto"/>
        <w:spacing w:before="120"/>
        <w:ind w:left="1361"/>
        <w:rPr>
          <w:rFonts w:eastAsia="Times New Roman"/>
          <w:i/>
          <w:noProof/>
          <w:color w:val="000000"/>
          <w:szCs w:val="24"/>
        </w:rPr>
      </w:pPr>
      <w:r w:rsidRPr="00223524">
        <w:rPr>
          <w:rFonts w:eastAsia="Times New Roman"/>
          <w:i/>
          <w:noProof/>
          <w:color w:val="000000"/>
          <w:szCs w:val="24"/>
        </w:rPr>
        <w:t>Sbr. fylgiskjal 3 um styttingu vinnutíma vaktavinnufólks breytist grein 2.6 á samningstímanum. Eftirfarandi</w:t>
      </w:r>
      <w:r w:rsidRPr="00FB6868">
        <w:rPr>
          <w:rFonts w:eastAsia="Times New Roman"/>
          <w:i/>
          <w:noProof/>
          <w:color w:val="000000"/>
          <w:szCs w:val="24"/>
        </w:rPr>
        <w:t xml:space="preserve"> gildir til 30. apríl 2021.</w:t>
      </w:r>
    </w:p>
    <w:p w14:paraId="03F9DA1A" w14:textId="77777777" w:rsidR="005A49BC" w:rsidRPr="00D44A79" w:rsidRDefault="005A49BC" w:rsidP="005A49BC">
      <w:pPr>
        <w:numPr>
          <w:ilvl w:val="12"/>
          <w:numId w:val="0"/>
        </w:numPr>
        <w:pBdr>
          <w:top w:val="single" w:sz="4" w:space="1" w:color="auto"/>
          <w:left w:val="single" w:sz="4" w:space="0" w:color="auto"/>
          <w:bottom w:val="single" w:sz="4" w:space="1" w:color="auto"/>
          <w:right w:val="single" w:sz="4" w:space="4" w:color="auto"/>
        </w:pBdr>
        <w:shd w:val="pct12" w:color="auto" w:fill="auto"/>
        <w:spacing w:before="120"/>
        <w:ind w:left="1361"/>
        <w:rPr>
          <w:rFonts w:eastAsia="Times New Roman"/>
          <w:i/>
          <w:noProof/>
          <w:color w:val="000000"/>
          <w:szCs w:val="24"/>
        </w:rPr>
      </w:pPr>
      <w:r w:rsidRPr="00FB6868">
        <w:rPr>
          <w:rFonts w:eastAsia="Times New Roman"/>
          <w:i/>
          <w:noProof/>
          <w:color w:val="000000"/>
          <w:szCs w:val="24"/>
        </w:rPr>
        <w:t>Standist umsamin tímasetning á framkvæmd styttingar vinnutíma ekki hjá sveitarfélagi/stofnun, fylgir breyting á grein 2.6 þeirri dagsetningu.</w:t>
      </w:r>
    </w:p>
    <w:p w14:paraId="26DC14B1" w14:textId="3DDBAAAD" w:rsidR="00204A9D" w:rsidRPr="00744DD2" w:rsidRDefault="00204A9D" w:rsidP="00204A9D">
      <w:r w:rsidRPr="008F6E1B">
        <w:t>2.6.1</w:t>
      </w:r>
      <w:r w:rsidRPr="008F6E1B">
        <w:tab/>
        <w:t xml:space="preserve">Þeir sem vinna á reglubundnum vinnuvöktum skulu fá vaktaálag fyrir unnin störf á </w:t>
      </w:r>
      <w:r w:rsidRPr="00744DD2">
        <w:t>þeim tíma, er fellur utan venjulegs dagvinnutímabils.</w:t>
      </w:r>
    </w:p>
    <w:p w14:paraId="64128F28" w14:textId="77777777" w:rsidR="00C8218C" w:rsidRPr="00744DD2" w:rsidRDefault="00C8218C" w:rsidP="00C8218C">
      <w:pPr>
        <w:rPr>
          <w:rFonts w:cs="Arial"/>
        </w:rPr>
      </w:pPr>
      <w:r w:rsidRPr="00744DD2">
        <w:t>2.6.2</w:t>
      </w:r>
      <w:r w:rsidRPr="00744DD2">
        <w:tab/>
      </w:r>
      <w:r w:rsidRPr="00744DD2">
        <w:rPr>
          <w:rFonts w:cs="Arial"/>
        </w:rPr>
        <w:t xml:space="preserve">Þar sem unnið er á reglubundnum vinnuvöktum skal leggja fram drög að vaktskrá sex vikum áður en hún tekur gildi.  Við gerð vaktskrár skal kappkostað að uppsöfnun vinnutíma sé takmörkuð eins og frekast er unnt. Starfsmenn fá í framhaldinu einnar viku svigrúm til að gera athugasemdir og óska eftir breytingum á fyrirliggjandi drögum að vaktskrá. </w:t>
      </w:r>
    </w:p>
    <w:p w14:paraId="370AEEF6" w14:textId="77777777" w:rsidR="00C8218C" w:rsidRPr="00744DD2" w:rsidRDefault="00C8218C" w:rsidP="00C8218C">
      <w:pPr>
        <w:ind w:firstLine="0"/>
      </w:pPr>
      <w:r w:rsidRPr="00744DD2">
        <w:t xml:space="preserve">Endanleg vaktskrá skal lögð fram mánuði áður en fyrsta „vakt“ samkvæmt skránni hefst, nema samkomulag sé við starfsmann um skemmri frest. </w:t>
      </w:r>
    </w:p>
    <w:p w14:paraId="397E2FC1" w14:textId="77777777" w:rsidR="00C8218C" w:rsidRPr="00744DD2" w:rsidRDefault="00C8218C" w:rsidP="00C8218C">
      <w:pPr>
        <w:ind w:firstLine="0"/>
      </w:pPr>
      <w:r w:rsidRPr="00744DD2">
        <w:t xml:space="preserve">Sé vaktskrá breytt með skemmri en 24 klst. (sólarhrings) fyrirvara skal greiða aukalega 3 klst. í yfirvinnu og innan 168 klst. (vika) skal greiða aukalega 2 klst. í yfirvinnu. </w:t>
      </w:r>
    </w:p>
    <w:p w14:paraId="38FAD788" w14:textId="77777777" w:rsidR="00C8218C" w:rsidRPr="00744DD2" w:rsidRDefault="00C8218C" w:rsidP="00C8218C">
      <w:pPr>
        <w:ind w:firstLine="0"/>
      </w:pPr>
      <w:r w:rsidRPr="00744DD2">
        <w:t xml:space="preserve">Hér er eingöngu átt við breytingu á skipulagðri vakt en ekki aukavakt. </w:t>
      </w:r>
    </w:p>
    <w:p w14:paraId="0A2B3CC6" w14:textId="77777777" w:rsidR="00C8218C" w:rsidRPr="00744DD2" w:rsidRDefault="00C8218C" w:rsidP="00C8218C">
      <w:pPr>
        <w:ind w:firstLine="0"/>
        <w:rPr>
          <w:rFonts w:cs="Arial"/>
        </w:rPr>
      </w:pPr>
      <w:r w:rsidRPr="00744DD2">
        <w:t>Taki starfsmaður vakt umfram vinnuskyldu að beiðni yfirmanns, með minna en 24 klst. fyrirvara á tímabilinu kl. 17:00-24:00 á</w:t>
      </w:r>
      <w:r w:rsidRPr="00744DD2">
        <w:rPr>
          <w:rFonts w:cs="Arial"/>
        </w:rPr>
        <w:t xml:space="preserve"> föstudögum, kl. 24:00-08:00 mánudaga til föstudaga, kl. 00:00-24:00 laugardaga, sunnudaga og á sérstökum frídögum, sbr. gr. 2.1.4.2 miðað við 8 klst. vakt, skal greiða 2 klst. í yfirvinnu og hlutfallslega fyrir lengri eða styttri vaktir.</w:t>
      </w:r>
    </w:p>
    <w:p w14:paraId="37C72C88" w14:textId="77777777" w:rsidR="00204A9D" w:rsidRPr="00744DD2" w:rsidRDefault="00204A9D" w:rsidP="00204A9D">
      <w:r w:rsidRPr="00744DD2">
        <w:t>2.6.3</w:t>
      </w:r>
      <w:r w:rsidRPr="00744DD2">
        <w:tab/>
        <w:t>Við samningu vaktskrár skal þess gætt að helgidagavinna skiptist sem jafnast á starfsmenn.</w:t>
      </w:r>
    </w:p>
    <w:p w14:paraId="6F042483" w14:textId="77777777" w:rsidR="00204A9D" w:rsidRPr="00744DD2" w:rsidRDefault="00204A9D" w:rsidP="00204A9D">
      <w:r w:rsidRPr="00744DD2">
        <w:t>2.6.4</w:t>
      </w:r>
      <w:r w:rsidRPr="00744DD2">
        <w:tab/>
        <w:t>Að jafnaði skulu vaktir vera á bilinu 4 – 10 klst. Heimilt er að semja um aðra tímalengd vakta sbr. grein 2.1.2.</w:t>
      </w:r>
    </w:p>
    <w:p w14:paraId="0CF99DE5" w14:textId="77777777" w:rsidR="00204A9D" w:rsidRPr="00744DD2" w:rsidRDefault="00204A9D" w:rsidP="00204A9D">
      <w:r w:rsidRPr="00744DD2">
        <w:t>2.6.5</w:t>
      </w:r>
      <w:r w:rsidRPr="00744DD2">
        <w:tab/>
        <w:t>Þar sem nauðsyn er samvistartíma við vaktaskipti, skal fella hann inn í hinn reglulega vinnutíma eftir nánara samkomulagi við starfsfólk.</w:t>
      </w:r>
    </w:p>
    <w:p w14:paraId="5F2B07AC" w14:textId="77777777" w:rsidR="00204A9D" w:rsidRPr="00744DD2" w:rsidRDefault="00204A9D" w:rsidP="00204A9D">
      <w:r w:rsidRPr="00744DD2">
        <w:lastRenderedPageBreak/>
        <w:t>2.6.6</w:t>
      </w:r>
      <w:r w:rsidRPr="00744DD2">
        <w:tab/>
        <w:t xml:space="preserve">Skipulagi vaktavinnu skal haga þannig að starfsmenn fái að jafnaði tvo samfellda frídaga í viku. </w:t>
      </w:r>
    </w:p>
    <w:p w14:paraId="10D23524" w14:textId="77777777" w:rsidR="00C8218C" w:rsidRPr="00C8218C" w:rsidRDefault="00C8218C" w:rsidP="00C8218C">
      <w:r w:rsidRPr="00744DD2">
        <w:t>2.6.7</w:t>
      </w:r>
      <w:r w:rsidRPr="00744DD2">
        <w:tab/>
        <w:t>Starfsmaður sem vinnur á reglubundnum vöktum alla daga ársins, getur í stað greiðslna skv. gr. 2.3.2 fengið frí á óskertum föstum launum í 88 vinnuskyldustundir á ári miðað við fullt starf í heilt ár, eða hlutfallslega ef þjónusta fer ekki fram alla sérstaka frídaga og stórhátíðar daga. Vinnu sem fellur á sérstaka frídaga og stórhátíðardaga sbr. framanritað, skal auk þess launa með álagi skv. gr. 1.6.1, sé þessi kostur valinn</w:t>
      </w:r>
      <w:r w:rsidRPr="00C8218C">
        <w:t>. Ávinnsla leyfisins miðast við almanaksárið. Starfsmaður sem óskar eftir að breyta vali sínu á milli leyfis og greiðslu, skal tilkynna það skriflega til viðkomandi stofnunar fyrir 1. desember næst á undan.</w:t>
      </w:r>
    </w:p>
    <w:p w14:paraId="6B4D6FE1" w14:textId="77777777" w:rsidR="00204A9D" w:rsidRPr="00CB10B9" w:rsidRDefault="00204A9D" w:rsidP="00204A9D">
      <w:pPr>
        <w:pStyle w:val="hersluatrii"/>
      </w:pPr>
      <w:r w:rsidRPr="00CB10B9">
        <w:t>Með reglubundnum vöktum, skv. þessari grein, er átt við vaktir sem skipulagðar eru alla daga ársins að meðtöldum sérstökum frídögum og stórhátíðardögum.</w:t>
      </w:r>
    </w:p>
    <w:p w14:paraId="14CA07B9" w14:textId="77777777" w:rsidR="00204A9D" w:rsidRPr="008F6E1B" w:rsidRDefault="00204A9D" w:rsidP="00204A9D">
      <w:r w:rsidRPr="008F6E1B">
        <w:t>2.6.8</w:t>
      </w:r>
      <w:r w:rsidRPr="008F6E1B">
        <w:tab/>
        <w:t>Þeir vaktavinnumenn sem eigi notfæra sér eða njóta heimilda skv. gr. 2.6.7., skulu eiga rétt á svofelldum uppgjörsmáta:</w:t>
      </w:r>
    </w:p>
    <w:p w14:paraId="2596F6C9" w14:textId="77777777" w:rsidR="00204A9D" w:rsidRPr="008F6E1B" w:rsidRDefault="00204A9D" w:rsidP="00204A9D">
      <w:pPr>
        <w:pStyle w:val="Normal2"/>
      </w:pPr>
      <w:r w:rsidRPr="008F6E1B">
        <w:t>Greitt verði samkvæmt vaktskrá yfirvinnukaup (tímakaup) skv. gr. 1.</w:t>
      </w:r>
      <w:r w:rsidR="009D14CE">
        <w:t>5</w:t>
      </w:r>
      <w:r w:rsidRPr="008F6E1B">
        <w:t>.1 fyrir vinnu á frídögum skv. gr. 1.</w:t>
      </w:r>
      <w:r w:rsidR="009D14CE">
        <w:t>5</w:t>
      </w:r>
      <w:r w:rsidRPr="008F6E1B">
        <w:t>.2. og 2.3.2., þó aldrei minna en 8 klst. fyrir hvern merktan vinnudag.</w:t>
      </w:r>
    </w:p>
    <w:p w14:paraId="2B8647CD" w14:textId="77777777" w:rsidR="00204A9D" w:rsidRPr="008F6E1B" w:rsidRDefault="00204A9D" w:rsidP="00204A9D">
      <w:pPr>
        <w:pStyle w:val="Normal2"/>
      </w:pPr>
      <w:r w:rsidRPr="008F6E1B">
        <w:t>Bættur skal hver dagur, sem ekki er merktur vinnudagur á vaktskrá og fellur á sérstakan frídag eða stórhátíðardag annan en laugardag eða sunnudag, (laugardagur fyrir páska undanskilinn) með greiðslu yfirvinnukaups í 8 klst. miðað við fullt starf eða með öðrum frídegi.</w:t>
      </w:r>
    </w:p>
    <w:p w14:paraId="597D4196" w14:textId="77777777" w:rsidR="00204A9D" w:rsidRPr="00CB10B9" w:rsidRDefault="00204A9D" w:rsidP="00204A9D">
      <w:pPr>
        <w:pStyle w:val="hersluatrii"/>
      </w:pPr>
      <w:r w:rsidRPr="00CB10B9">
        <w:t>Bæta skal með 8 klst. þá daga sem taldir eru upp í greinum 2.1.4.2 og 2.1.4.3. að undanskildum aðfangadegi og gamlársdegi sem bætast með 4 klst. miðað við fullt starf.</w:t>
      </w:r>
    </w:p>
    <w:p w14:paraId="354A0796" w14:textId="11F84A60" w:rsidR="00204A9D" w:rsidRPr="00223524" w:rsidRDefault="00204A9D" w:rsidP="00204A9D">
      <w:r w:rsidRPr="008F6E1B">
        <w:t>2.6.9</w:t>
      </w:r>
      <w:r w:rsidRPr="008F6E1B">
        <w:tab/>
        <w:t xml:space="preserve">Starfsfólk í vaktavinnu hefur ekki sérstaka matar- og kaffitíma. Starfsmönnum er þó heimilt að neyta matar og kaffis við vinnu sína á vaktinni, ef því verður við komið starfsins vegna. Vegna takmörkunar þeirra sem að ofan greinir á matar- og kaffitímum skal telja hverja vakt sem unnin er til uppfyllingar vikulegri vinnuskyldu 25 mínútum lengri en raunverulegri viðveru nam óháð lengd vaktar. Mælist </w:t>
      </w:r>
      <w:r w:rsidRPr="00223524">
        <w:t>vinnutími þannig lengri en umsamin vinnuskylda skal það sem umfram er greiðast sem yfirvinna.</w:t>
      </w:r>
    </w:p>
    <w:p w14:paraId="4926D1A9" w14:textId="77777777" w:rsidR="005A49BC" w:rsidRPr="00223524" w:rsidRDefault="005A49BC" w:rsidP="005A49BC">
      <w:pPr>
        <w:autoSpaceDE w:val="0"/>
        <w:autoSpaceDN w:val="0"/>
        <w:adjustRightInd w:val="0"/>
        <w:jc w:val="left"/>
        <w:rPr>
          <w:rFonts w:cs="Arial"/>
          <w:color w:val="000000"/>
        </w:rPr>
      </w:pPr>
      <w:bookmarkStart w:id="84" w:name="_Hlk40788532"/>
      <w:r w:rsidRPr="00223524">
        <w:t>2.6.9.1</w:t>
      </w:r>
      <w:r w:rsidRPr="00223524">
        <w:tab/>
      </w:r>
      <w:r w:rsidRPr="00223524">
        <w:rPr>
          <w:rFonts w:cs="Arial"/>
          <w:color w:val="000000"/>
        </w:rPr>
        <w:t xml:space="preserve">Starfsmenn í vaktavinnu sem ekki njóta mataraðstöðu samkvæmt greinum 3.4.1 - 3.4.3. skulu fá það bætt með fæðispeningum, sem nema kr. 647 fyrir hvern vinnuskyldudag, enda séu þá uppfyllt neðantalin skilyrði: </w:t>
      </w:r>
    </w:p>
    <w:p w14:paraId="71460C85" w14:textId="77777777" w:rsidR="005A49BC" w:rsidRPr="00223524" w:rsidRDefault="005A49BC" w:rsidP="005A49BC">
      <w:pPr>
        <w:ind w:left="1664" w:firstLine="0"/>
      </w:pPr>
      <w:r w:rsidRPr="00223524">
        <w:t xml:space="preserve">a. Vinnuskylda starfsmanns sé minnst sem svarar hálfri stöðu á viku. </w:t>
      </w:r>
    </w:p>
    <w:p w14:paraId="275B3923" w14:textId="77777777" w:rsidR="005A49BC" w:rsidRPr="00223524" w:rsidRDefault="005A49BC" w:rsidP="005A49BC">
      <w:pPr>
        <w:ind w:left="1664" w:firstLine="0"/>
      </w:pPr>
      <w:r w:rsidRPr="00223524">
        <w:t xml:space="preserve">b. Starfsmaður hafi vinnuskyldu á vinnustað frá kl. 11:00 - 14:00 eða frá kl. 18:00 - 20:00 að frádregnu matarhléi. </w:t>
      </w:r>
    </w:p>
    <w:p w14:paraId="71ABC010" w14:textId="77777777" w:rsidR="005A49BC" w:rsidRPr="00223524" w:rsidRDefault="005A49BC" w:rsidP="005A49BC">
      <w:pPr>
        <w:ind w:firstLine="0"/>
      </w:pPr>
      <w:r w:rsidRPr="00223524">
        <w:t>Upphæðin skal koma til framkvæmdar 1. janúar ár hvert í samræmi við breytingu á matar- og drykkjavörulið (01) í vísitölu neysluverðs m.v. vísitölu októbermánaðar ár hvert. Grunnvísitala er (232,13 stig) í október 2019.</w:t>
      </w:r>
    </w:p>
    <w:bookmarkEnd w:id="84"/>
    <w:p w14:paraId="78041F8F" w14:textId="77777777" w:rsidR="00204A9D" w:rsidRPr="008F6E1B" w:rsidRDefault="00204A9D" w:rsidP="00204A9D">
      <w:pPr>
        <w:rPr>
          <w:szCs w:val="24"/>
        </w:rPr>
      </w:pPr>
      <w:r w:rsidRPr="00223524">
        <w:t>2.6.10</w:t>
      </w:r>
      <w:r w:rsidRPr="00223524">
        <w:tab/>
        <w:t>Vinni vaktavinnumenn yfirvinnu eða aukavakt, skal til viðbótar unnum tíma greiða 12 mínútur í yfirvinnu fyrir hvern fullan unninn klukkutíma, nema starfsmaðurinn taki matar- eða kaffitíma á vaktinni. Skulu þá þeir matar- og kaffitímar teljast til vinnutímans allt að 12 mínútur fyrir hvern fullan unninn klukkutíma</w:t>
      </w:r>
      <w:r w:rsidRPr="00223524">
        <w:rPr>
          <w:szCs w:val="24"/>
        </w:rPr>
        <w:t>. Við uppgjör á yfirvinnu skal leggja saman alla aukatíma uppgjörstímabilsins, t.d.</w:t>
      </w:r>
      <w:r w:rsidRPr="008F6E1B">
        <w:rPr>
          <w:szCs w:val="24"/>
        </w:rPr>
        <w:t xml:space="preserve"> mánaðar og reikna síðan 12 mín. á þá heilu tíma sem þá koma út.</w:t>
      </w:r>
    </w:p>
    <w:p w14:paraId="513BA1B7" w14:textId="77777777" w:rsidR="00204A9D" w:rsidRPr="008F6E1B" w:rsidRDefault="00204A9D" w:rsidP="00F071D6">
      <w:r w:rsidRPr="008F6E1B">
        <w:lastRenderedPageBreak/>
        <w:t>2.6.11</w:t>
      </w:r>
      <w:r w:rsidRPr="008F6E1B">
        <w:tab/>
        <w:t xml:space="preserve">Starfsmenn sem vinna reglubundna vaktavinnu skulu undanþegnir næturvöktum, ef þeir óska, þegar þeir hafa náð 50 ára aldri. </w:t>
      </w:r>
    </w:p>
    <w:p w14:paraId="77B7D18E" w14:textId="77777777" w:rsidR="00204A9D" w:rsidRPr="008F6E1B" w:rsidRDefault="00204A9D" w:rsidP="00F071D6">
      <w:r w:rsidRPr="008F6E1B">
        <w:t>2.6.12</w:t>
      </w:r>
      <w:r w:rsidRPr="008F6E1B">
        <w:tab/>
        <w:t>Á næturvöktum þar sem einn starfsmaður er að störfum skal meta öryggismál og setja reglur um viðbrögð í neyðartilfellum.</w:t>
      </w:r>
    </w:p>
    <w:p w14:paraId="61EF19E3" w14:textId="77777777" w:rsidR="00204A9D" w:rsidRPr="002C435F" w:rsidRDefault="00204A9D" w:rsidP="002C435F">
      <w:pPr>
        <w:pStyle w:val="Heading1"/>
      </w:pPr>
      <w:r w:rsidRPr="008F6E1B">
        <w:br w:type="page"/>
      </w:r>
      <w:bookmarkStart w:id="85" w:name="_Toc105173680"/>
      <w:bookmarkStart w:id="86" w:name="_Toc246225740"/>
      <w:bookmarkStart w:id="87" w:name="_Toc250988010"/>
      <w:bookmarkStart w:id="88" w:name="_Toc278961465"/>
      <w:bookmarkStart w:id="89" w:name="_Toc189480607"/>
      <w:r w:rsidRPr="002C435F">
        <w:lastRenderedPageBreak/>
        <w:t>Um matar- og kaffitíma</w:t>
      </w:r>
      <w:bookmarkEnd w:id="85"/>
      <w:bookmarkEnd w:id="86"/>
      <w:bookmarkEnd w:id="87"/>
      <w:bookmarkEnd w:id="88"/>
      <w:bookmarkEnd w:id="89"/>
    </w:p>
    <w:p w14:paraId="2CC1097C" w14:textId="77777777" w:rsidR="00204A9D" w:rsidRPr="008F6E1B" w:rsidRDefault="00204A9D" w:rsidP="001C7D35">
      <w:pPr>
        <w:pStyle w:val="Heading2"/>
      </w:pPr>
      <w:bookmarkStart w:id="90" w:name="_Toc105173681"/>
      <w:bookmarkStart w:id="91" w:name="_Toc246225741"/>
      <w:bookmarkStart w:id="92" w:name="_Toc250988011"/>
      <w:bookmarkStart w:id="93" w:name="_Toc278961466"/>
      <w:bookmarkStart w:id="94" w:name="_Toc189480608"/>
      <w:r w:rsidRPr="008F6E1B">
        <w:t>Matar- og kaffitímar á dagvinnutímabili</w:t>
      </w:r>
      <w:bookmarkEnd w:id="90"/>
      <w:bookmarkEnd w:id="91"/>
      <w:bookmarkEnd w:id="92"/>
      <w:bookmarkEnd w:id="93"/>
      <w:bookmarkEnd w:id="94"/>
    </w:p>
    <w:p w14:paraId="0495A2BB" w14:textId="77777777" w:rsidR="00204A9D" w:rsidRPr="008F6E1B" w:rsidRDefault="00204A9D" w:rsidP="00F071D6">
      <w:r w:rsidRPr="008F6E1B">
        <w:t>3.1.1</w:t>
      </w:r>
      <w:r w:rsidRPr="008F6E1B">
        <w:tab/>
        <w:t>Matartími skal vera á tímabilinu frá kl. 11:30 til 13</w:t>
      </w:r>
      <w:r w:rsidR="009D2E41">
        <w:t>:30. Matartími skal vera 60 mínútur</w:t>
      </w:r>
      <w:r w:rsidRPr="008F6E1B">
        <w:t xml:space="preserve"> og telst ekki til vinnutíma.</w:t>
      </w:r>
    </w:p>
    <w:p w14:paraId="7B909AC0" w14:textId="77777777" w:rsidR="00204A9D" w:rsidRPr="008F6E1B" w:rsidRDefault="00204A9D" w:rsidP="00F071D6">
      <w:r w:rsidRPr="008F6E1B">
        <w:t>3.1.2</w:t>
      </w:r>
      <w:r w:rsidRPr="008F6E1B">
        <w:tab/>
        <w:t xml:space="preserve">Heimilt er að lengja, stytta eða fella niður matartíma með samkomulagi stofnunar og þeirra starfsmanna sem málið varðar. </w:t>
      </w:r>
    </w:p>
    <w:p w14:paraId="758DA824" w14:textId="77777777" w:rsidR="00204A9D" w:rsidRPr="008F6E1B" w:rsidRDefault="00204A9D" w:rsidP="00F071D6">
      <w:r w:rsidRPr="008F6E1B">
        <w:t>3.1.3</w:t>
      </w:r>
      <w:r w:rsidRPr="008F6E1B">
        <w:tab/>
        <w:t>Sé matartíma á dagvinnutímabili breytt samkvæmt grein 3.1.2 lýkur dagvinnutímabili þeim mun síðar eða fyrr. Séu matartímar lengdir samkvæmt grein 3.1.2 telst lengingin ekki til vinnutímans.</w:t>
      </w:r>
    </w:p>
    <w:p w14:paraId="56785899" w14:textId="77777777" w:rsidR="00204A9D" w:rsidRPr="008F6E1B" w:rsidRDefault="00204A9D" w:rsidP="00F071D6">
      <w:r w:rsidRPr="008F6E1B">
        <w:t>3.1.4</w:t>
      </w:r>
      <w:r w:rsidRPr="008F6E1B">
        <w:tab/>
        <w:t>Á venjulegum vinnudegi skulu vera tveir kaffitímar 15 mínútur og 20 mínútur, og teljast þeir til vinnutíma.</w:t>
      </w:r>
    </w:p>
    <w:p w14:paraId="61EBD898" w14:textId="77777777" w:rsidR="00204A9D" w:rsidRDefault="00204A9D" w:rsidP="00F071D6">
      <w:r w:rsidRPr="008F6E1B">
        <w:t>3.1.5</w:t>
      </w:r>
      <w:r w:rsidRPr="008F6E1B">
        <w:tab/>
        <w:t>Kaffitíma má lengja, stytta eða fella niður með sama hætti og matartíma.</w:t>
      </w:r>
    </w:p>
    <w:p w14:paraId="2FE13874" w14:textId="77777777" w:rsidR="00D42DD9" w:rsidRDefault="0026453A" w:rsidP="00F071D6">
      <w:pPr>
        <w:rPr>
          <w:bCs/>
          <w:strike/>
        </w:rPr>
      </w:pPr>
      <w:r w:rsidRPr="009F5197">
        <w:rPr>
          <w:rFonts w:cs="Arial"/>
        </w:rPr>
        <w:t>3.1.6</w:t>
      </w:r>
      <w:r>
        <w:tab/>
      </w:r>
      <w:r w:rsidR="00A91F07" w:rsidRPr="00A91F07">
        <w:rPr>
          <w:bCs/>
        </w:rPr>
        <w:t>Starfsfólk í mötuneytum hefur ekki reglubundin neysluhlé, en á rétt á að taka kaffihlé þegar aðstæður leyfa og 30 mínútna matarhlé sem telst til vinnutíma. Vegna takmörkunar á matartíma skal telja viðveru starfsmanna 30 mín. styttri en ella hefði verið.</w:t>
      </w:r>
      <w:r w:rsidR="00273007">
        <w:rPr>
          <w:bCs/>
        </w:rPr>
        <w:t xml:space="preserve"> </w:t>
      </w:r>
    </w:p>
    <w:p w14:paraId="6E3F8FEE" w14:textId="77777777" w:rsidR="00204A9D" w:rsidRDefault="00204A9D" w:rsidP="001C7D35">
      <w:pPr>
        <w:pStyle w:val="Heading2"/>
      </w:pPr>
      <w:bookmarkStart w:id="95" w:name="_Toc105173682"/>
      <w:bookmarkStart w:id="96" w:name="_Toc246225742"/>
      <w:bookmarkStart w:id="97" w:name="_Toc250988012"/>
      <w:bookmarkStart w:id="98" w:name="_Toc278961467"/>
      <w:bookmarkStart w:id="99" w:name="_Toc189480609"/>
      <w:r w:rsidRPr="008F6E1B">
        <w:t>Matar- og kaffitímar í yfirvinnu</w:t>
      </w:r>
      <w:bookmarkEnd w:id="95"/>
      <w:bookmarkEnd w:id="96"/>
      <w:bookmarkEnd w:id="97"/>
      <w:bookmarkEnd w:id="98"/>
      <w:bookmarkEnd w:id="99"/>
    </w:p>
    <w:p w14:paraId="17819CD8" w14:textId="77777777" w:rsidR="00204A9D" w:rsidRDefault="00204A9D" w:rsidP="00F071D6">
      <w:r w:rsidRPr="008F6E1B">
        <w:t>3.2.1</w:t>
      </w:r>
      <w:r w:rsidRPr="008F6E1B">
        <w:tab/>
        <w:t>Sé unnin yfirvinna, skulu vera matartímar, 1 klst. á tímabilinu kl. 19:00 - 20:00 að kvöldi, kl. 03:00 - 04:00 að nóttu og kl. 11:30 - 13:30 á frídögum skv. gr. 2.1.4. Matartímar þessir á yfirvinnutímabili teljast til vinnutímans.</w:t>
      </w:r>
    </w:p>
    <w:p w14:paraId="626AB5DA" w14:textId="77777777" w:rsidR="009F5197" w:rsidRDefault="00204A9D" w:rsidP="00F071D6">
      <w:r w:rsidRPr="008F6E1B">
        <w:t>3.2.2</w:t>
      </w:r>
      <w:r w:rsidRPr="008F6E1B">
        <w:tab/>
        <w:t>Sé unnin yfirvinna eða aukavakt skulu kaffitímar vera kl. 17:00, 23:00 og kl. 05:00, 20 mínútur í hvert skipti og kl. 0</w:t>
      </w:r>
      <w:r w:rsidR="001D4141">
        <w:t>7</w:t>
      </w:r>
      <w:r w:rsidRPr="008F6E1B">
        <w:t>:45, einn kaffitími í 15 mínútur.</w:t>
      </w:r>
      <w:r w:rsidRPr="008F6E1B">
        <w:rPr>
          <w:sz w:val="18"/>
        </w:rPr>
        <w:t xml:space="preserve"> </w:t>
      </w:r>
      <w:r w:rsidRPr="008F6E1B">
        <w:t>Kaffi- og matartímar í yfirvinnu á tímabilinu kl. 08:00 - 17:00 skulu vera þeir sömu og í dagvinnu.</w:t>
      </w:r>
      <w:r w:rsidR="009F5197" w:rsidRPr="009F5197">
        <w:t xml:space="preserve"> </w:t>
      </w:r>
    </w:p>
    <w:p w14:paraId="32CF4C8E" w14:textId="77777777" w:rsidR="00204A9D" w:rsidRPr="008F6E1B" w:rsidRDefault="00204A9D" w:rsidP="001C7D35">
      <w:pPr>
        <w:pStyle w:val="Heading2"/>
      </w:pPr>
      <w:bookmarkStart w:id="100" w:name="_Toc105173683"/>
      <w:bookmarkStart w:id="101" w:name="_Toc246225743"/>
      <w:bookmarkStart w:id="102" w:name="_Toc250988013"/>
      <w:bookmarkStart w:id="103" w:name="_Toc278961468"/>
      <w:bookmarkStart w:id="104" w:name="_Toc189480610"/>
      <w:r w:rsidRPr="008F6E1B">
        <w:t>Vinna í matar- og kaffitímum</w:t>
      </w:r>
      <w:bookmarkEnd w:id="100"/>
      <w:bookmarkEnd w:id="101"/>
      <w:bookmarkEnd w:id="102"/>
      <w:bookmarkEnd w:id="103"/>
      <w:bookmarkEnd w:id="104"/>
    </w:p>
    <w:p w14:paraId="55B8ADB0" w14:textId="77777777" w:rsidR="00204A9D" w:rsidRPr="008F6E1B" w:rsidRDefault="00204A9D" w:rsidP="00F071D6">
      <w:r w:rsidRPr="008F6E1B">
        <w:t>3.3.1</w:t>
      </w:r>
      <w:r w:rsidRPr="008F6E1B">
        <w:tab/>
        <w:t>Sé unnið í matartíma, þannig að matarhlé nái ekki fullum umsömdum tíma, skal matartíminn að sama hluta greiðast með yfirvinnukaupi.</w:t>
      </w:r>
    </w:p>
    <w:p w14:paraId="28EC2B6E" w14:textId="77777777" w:rsidR="00204A9D" w:rsidRPr="008F6E1B" w:rsidRDefault="00204A9D" w:rsidP="00F071D6">
      <w:r w:rsidRPr="008F6E1B">
        <w:t>3.3.2</w:t>
      </w:r>
      <w:r w:rsidRPr="008F6E1B">
        <w:tab/>
        <w:t>Matar- og kaffitímar á yfirvinnutímabili sem unnir eru greiðast sem viðbót við yfirvinnutíma og auk þess kaffitímar í yfirvinnu, sé unnið að fremri mörkum þeirra.</w:t>
      </w:r>
    </w:p>
    <w:p w14:paraId="074AE36C" w14:textId="77777777" w:rsidR="00204A9D" w:rsidRPr="008F6E1B" w:rsidRDefault="00204A9D" w:rsidP="001C7D35">
      <w:pPr>
        <w:pStyle w:val="Heading2"/>
      </w:pPr>
      <w:bookmarkStart w:id="105" w:name="_Toc105173684"/>
      <w:bookmarkStart w:id="106" w:name="_Toc246225744"/>
      <w:bookmarkStart w:id="107" w:name="_Toc250988014"/>
      <w:bookmarkStart w:id="108" w:name="_Toc278961469"/>
      <w:bookmarkStart w:id="109" w:name="_Toc189480611"/>
      <w:r w:rsidRPr="008F6E1B">
        <w:t>Fæði og mötuneyti</w:t>
      </w:r>
      <w:bookmarkEnd w:id="105"/>
      <w:bookmarkEnd w:id="106"/>
      <w:bookmarkEnd w:id="107"/>
      <w:bookmarkEnd w:id="108"/>
      <w:bookmarkEnd w:id="109"/>
    </w:p>
    <w:p w14:paraId="5F034C26" w14:textId="77777777" w:rsidR="00204A9D" w:rsidRPr="008F6E1B" w:rsidRDefault="00204A9D" w:rsidP="00F071D6">
      <w:r w:rsidRPr="008F6E1B">
        <w:t>3.4.1</w:t>
      </w:r>
      <w:r w:rsidRPr="008F6E1B">
        <w:tab/>
        <w:t>Starfsmenn sem eru við störf á föstum vinnustað skulu hafa aðgang að matstofu eftir því sem við verður komið. Matstofa telst sá staður í þessu tilviki, þar sem borinn er fram heitur og/eða kaldur matur, aðfluttur eða eldaður á staðnum. Húsakynni og aðstaða skulu vera í samræmi við kröfur viðkomandi heilbrigðisyfirvalda. Starfsmenn greiði efnisverð matarins, en annar rekstrarkostnaður greiðist af viðkomandi stofnun.</w:t>
      </w:r>
    </w:p>
    <w:p w14:paraId="1C8D2433" w14:textId="3B05F2AD" w:rsidR="00204A9D" w:rsidRPr="00223524" w:rsidRDefault="00204A9D" w:rsidP="00F071D6">
      <w:r w:rsidRPr="008F6E1B">
        <w:t>3.4.2</w:t>
      </w:r>
      <w:r w:rsidRPr="008F6E1B">
        <w:tab/>
        <w:t xml:space="preserve">Á þeim </w:t>
      </w:r>
      <w:r w:rsidRPr="00223524">
        <w:t>vinnustöðum, þar sem ekki eru aðgangur að matstofu, sbr. grein 3.4.1, skal reynt að tryggja starfsmönnum aðgang að nærliggjandi mötuneyti á vegum viðsemjenda.</w:t>
      </w:r>
    </w:p>
    <w:p w14:paraId="6CFE50B5" w14:textId="77777777" w:rsidR="005A49BC" w:rsidRPr="00223524" w:rsidRDefault="005A49BC" w:rsidP="005A49BC">
      <w:bookmarkStart w:id="110" w:name="_Hlk19606977"/>
      <w:bookmarkStart w:id="111" w:name="_Hlk40788315"/>
      <w:r w:rsidRPr="00223524">
        <w:t>3.4.3</w:t>
      </w:r>
      <w:r w:rsidRPr="00223524">
        <w:tab/>
        <w:t>Ef keyptur er matur hjá öðrum aðila en greint er í gr. 3.4.2 skulu starfsmenn greiða kr. 647 fyrir hverja máltíð frá og með 1. janúar ár hvert. Upphæðin skal taka breytingum í samræmi við breytingu</w:t>
      </w:r>
      <w:r w:rsidRPr="00FB6868">
        <w:t xml:space="preserve"> á matar- og drykkjavörulið (01) í vísitölu </w:t>
      </w:r>
      <w:r w:rsidRPr="00FB6868">
        <w:lastRenderedPageBreak/>
        <w:t xml:space="preserve">neysluverðs m.v. vísitölu októbermánaðar ár hvert. Grunnvísitala er (232,13 stig) í október </w:t>
      </w:r>
      <w:r w:rsidRPr="00223524">
        <w:t xml:space="preserve">2019. Reynist kaupverð vinnuveitanda á aðkeyptum mat lægra en sem nemur þessari upphæð skal miða greiðslur starfsmanna við það. </w:t>
      </w:r>
      <w:bookmarkEnd w:id="110"/>
    </w:p>
    <w:p w14:paraId="3F3D8ECC" w14:textId="77777777" w:rsidR="005A49BC" w:rsidRPr="00223524" w:rsidRDefault="005A49BC" w:rsidP="005A49BC">
      <w:bookmarkStart w:id="112" w:name="_Hlk40788341"/>
      <w:bookmarkEnd w:id="111"/>
      <w:r w:rsidRPr="00223524">
        <w:t>3.4.4</w:t>
      </w:r>
      <w:r w:rsidRPr="00223524">
        <w:tab/>
        <w:t xml:space="preserve">Starfsmenn sem ekki njóta mataraðstöðu samkvæmt greinum 3.4.1 - 3.4.3. skulu fá það bætt með fæðispeningum, sem nema kr. 647 fyrir hvern vinnuskyldudag, enda séu þá uppfyllt neðantalin skilyrði: </w:t>
      </w:r>
    </w:p>
    <w:p w14:paraId="379BF7E9" w14:textId="77777777" w:rsidR="005A49BC" w:rsidRPr="00223524" w:rsidRDefault="005A49BC" w:rsidP="005A49BC">
      <w:pPr>
        <w:numPr>
          <w:ilvl w:val="0"/>
          <w:numId w:val="33"/>
        </w:numPr>
        <w:ind w:left="1661" w:hanging="357"/>
      </w:pPr>
      <w:r w:rsidRPr="00223524">
        <w:t>Vinnuskylda starfsmanns sé minnst sem svarar hálfri stöðu á viku.</w:t>
      </w:r>
    </w:p>
    <w:p w14:paraId="75826A47" w14:textId="77777777" w:rsidR="005A49BC" w:rsidRPr="00223524" w:rsidRDefault="005A49BC" w:rsidP="005A49BC">
      <w:pPr>
        <w:numPr>
          <w:ilvl w:val="0"/>
          <w:numId w:val="33"/>
        </w:numPr>
        <w:ind w:left="1661" w:hanging="357"/>
      </w:pPr>
      <w:r w:rsidRPr="00223524">
        <w:t>Starfsmaður hafi vinnuskyldu á föstum vinnustað frá kl. 11:00 - 14:00 að frádregnu matarhléi.</w:t>
      </w:r>
    </w:p>
    <w:p w14:paraId="27340E52" w14:textId="77777777" w:rsidR="005A49BC" w:rsidRPr="00FB6868" w:rsidRDefault="005A49BC" w:rsidP="005A49BC">
      <w:pPr>
        <w:numPr>
          <w:ilvl w:val="0"/>
          <w:numId w:val="33"/>
        </w:numPr>
        <w:ind w:left="1661" w:hanging="357"/>
      </w:pPr>
      <w:r w:rsidRPr="00FB6868">
        <w:t>Matarhlé sé aðeins 1/2 klst. eða 1 kennslustund í skólum.</w:t>
      </w:r>
    </w:p>
    <w:p w14:paraId="13162241" w14:textId="77777777" w:rsidR="005A49BC" w:rsidRPr="00D44A79" w:rsidRDefault="005A49BC" w:rsidP="005A49BC">
      <w:pPr>
        <w:ind w:firstLine="0"/>
      </w:pPr>
      <w:bookmarkStart w:id="113" w:name="_Hlk29931648"/>
      <w:bookmarkStart w:id="114" w:name="_Hlk29931716"/>
      <w:r w:rsidRPr="00FB6868">
        <w:t>Upphæðin skal síðan taka breytingum 1. janúar ár hvert í samræmi við breytingu á matar- og drykkjavörulið (01) í vísitölu neysluverðs m.v. vísitölu októbermánaðar ár hvert. Grunnvísitala er (232,13 stig) í október 2019.</w:t>
      </w:r>
      <w:bookmarkEnd w:id="113"/>
      <w:bookmarkEnd w:id="114"/>
    </w:p>
    <w:p w14:paraId="22CF048D" w14:textId="77777777" w:rsidR="00204A9D" w:rsidRPr="008F6E1B" w:rsidRDefault="00204A9D" w:rsidP="001C7D35">
      <w:pPr>
        <w:pStyle w:val="Heading2"/>
      </w:pPr>
      <w:bookmarkStart w:id="115" w:name="_Toc105173685"/>
      <w:bookmarkStart w:id="116" w:name="_Toc246225745"/>
      <w:bookmarkStart w:id="117" w:name="_Toc250988015"/>
      <w:bookmarkStart w:id="118" w:name="_Toc278961470"/>
      <w:bookmarkStart w:id="119" w:name="_Toc189480612"/>
      <w:bookmarkEnd w:id="112"/>
      <w:r w:rsidRPr="008F6E1B">
        <w:t>Hádegisverður starfsfólks skóla</w:t>
      </w:r>
      <w:r w:rsidR="00D468D2">
        <w:t xml:space="preserve"> </w:t>
      </w:r>
      <w:r w:rsidRPr="008F6E1B">
        <w:t>/</w:t>
      </w:r>
      <w:r w:rsidR="00D468D2">
        <w:t xml:space="preserve"> </w:t>
      </w:r>
      <w:r w:rsidRPr="008F6E1B">
        <w:t>umönnunarstofnunar</w:t>
      </w:r>
      <w:bookmarkEnd w:id="115"/>
      <w:bookmarkEnd w:id="116"/>
      <w:bookmarkEnd w:id="117"/>
      <w:bookmarkEnd w:id="118"/>
      <w:bookmarkEnd w:id="119"/>
      <w:r w:rsidRPr="008F6E1B">
        <w:t xml:space="preserve"> </w:t>
      </w:r>
    </w:p>
    <w:p w14:paraId="7AEE5FA0" w14:textId="77777777" w:rsidR="00204A9D" w:rsidRPr="008F6E1B" w:rsidRDefault="00204A9D" w:rsidP="00F071D6">
      <w:r w:rsidRPr="008F6E1B">
        <w:t>3.5.1</w:t>
      </w:r>
      <w:r w:rsidRPr="008F6E1B">
        <w:tab/>
        <w:t>Þeim starfsmönnum, sem gert er skylt vegna vinnu sinnar að matast með heimilismönnum/börnum, skulu hafa frítt fæði og skal telja matartíma þeirra til vinnutíma</w:t>
      </w:r>
      <w:r>
        <w:t>.</w:t>
      </w:r>
    </w:p>
    <w:p w14:paraId="25D76521" w14:textId="77777777" w:rsidR="00204A9D" w:rsidRPr="008F6E1B" w:rsidRDefault="00204A9D" w:rsidP="001C7D35">
      <w:pPr>
        <w:pStyle w:val="Heading2"/>
      </w:pPr>
      <w:bookmarkStart w:id="120" w:name="_Toc105173686"/>
      <w:bookmarkStart w:id="121" w:name="_Toc246225746"/>
      <w:bookmarkStart w:id="122" w:name="_Toc250988016"/>
      <w:bookmarkStart w:id="123" w:name="_Toc278961471"/>
      <w:bookmarkStart w:id="124" w:name="_Toc189480613"/>
      <w:r w:rsidRPr="008F6E1B">
        <w:t>Frítt fæði</w:t>
      </w:r>
      <w:bookmarkEnd w:id="120"/>
      <w:bookmarkEnd w:id="121"/>
      <w:bookmarkEnd w:id="122"/>
      <w:bookmarkEnd w:id="123"/>
      <w:bookmarkEnd w:id="124"/>
    </w:p>
    <w:p w14:paraId="534F5AF5" w14:textId="77777777" w:rsidR="00204A9D" w:rsidRPr="008F6E1B" w:rsidRDefault="00204A9D" w:rsidP="00F071D6">
      <w:r w:rsidRPr="008F6E1B">
        <w:t>3.6.1</w:t>
      </w:r>
      <w:r w:rsidRPr="008F6E1B">
        <w:tab/>
        <w:t xml:space="preserve">Starfsfólk í eldhúsum greiðir ekki fyrir fæði enda sé starf í eldhúsi meginhluti starfs viðkomandi starfsmanna. </w:t>
      </w:r>
    </w:p>
    <w:p w14:paraId="26615D25" w14:textId="77777777" w:rsidR="00204A9D" w:rsidRDefault="00204A9D" w:rsidP="00F071D6">
      <w:r w:rsidRPr="008F6E1B">
        <w:t>3.6.2</w:t>
      </w:r>
      <w:r w:rsidRPr="008F6E1B">
        <w:tab/>
        <w:t>Starfsfólk á næturvöktum greiðir ekki fyrir fæði.</w:t>
      </w:r>
    </w:p>
    <w:p w14:paraId="003F1CC0" w14:textId="77777777" w:rsidR="00B8664A" w:rsidRDefault="00A41B4C" w:rsidP="00F071D6">
      <w:r>
        <w:t>3.6.3</w:t>
      </w:r>
      <w:r>
        <w:tab/>
        <w:t>Starfsmenn skulu eiga þess kost að hita sér kaffi</w:t>
      </w:r>
      <w:r w:rsidR="00F36676">
        <w:t xml:space="preserve"> og</w:t>
      </w:r>
      <w:r>
        <w:t xml:space="preserve"> te á föstum vinnustað þar sem aðstaða er fyrir hendi.</w:t>
      </w:r>
      <w:r w:rsidR="00EC1113">
        <w:t xml:space="preserve"> </w:t>
      </w:r>
      <w:r w:rsidR="001906BD">
        <w:t>Á reglubundnum kaffitímum á vinnustað skal s</w:t>
      </w:r>
      <w:r>
        <w:t>tarfsmönnum lagt til kaffi</w:t>
      </w:r>
      <w:r w:rsidR="00F36676">
        <w:t xml:space="preserve"> og</w:t>
      </w:r>
      <w:r>
        <w:t xml:space="preserve"> te</w:t>
      </w:r>
      <w:r w:rsidR="00EC1113">
        <w:t xml:space="preserve"> </w:t>
      </w:r>
      <w:r>
        <w:t>ásamt</w:t>
      </w:r>
      <w:r w:rsidR="00F36676">
        <w:t xml:space="preserve"> tilheyrandi mjólk og sykri</w:t>
      </w:r>
      <w:r>
        <w:t xml:space="preserve"> þeim að kostnaðarlausu. </w:t>
      </w:r>
    </w:p>
    <w:p w14:paraId="103EB018" w14:textId="77777777" w:rsidR="00B8664A" w:rsidRDefault="00204A9D" w:rsidP="00EA36A2">
      <w:pPr>
        <w:pStyle w:val="Heading1"/>
      </w:pPr>
      <w:r w:rsidRPr="008F6E1B">
        <w:br w:type="page"/>
      </w:r>
      <w:bookmarkStart w:id="125" w:name="_Toc105173687"/>
      <w:bookmarkStart w:id="126" w:name="_Toc246225747"/>
      <w:bookmarkStart w:id="127" w:name="_Toc250988017"/>
      <w:bookmarkStart w:id="128" w:name="_Toc189480614"/>
      <w:r w:rsidRPr="008F6E1B">
        <w:lastRenderedPageBreak/>
        <w:t>Um orlof</w:t>
      </w:r>
      <w:bookmarkEnd w:id="125"/>
      <w:bookmarkEnd w:id="126"/>
      <w:bookmarkEnd w:id="127"/>
      <w:bookmarkEnd w:id="128"/>
    </w:p>
    <w:p w14:paraId="4FF640FE" w14:textId="4258A0D6" w:rsidR="00204A9D" w:rsidRPr="008F6E1B" w:rsidRDefault="00204A9D" w:rsidP="001C7D35">
      <w:pPr>
        <w:pStyle w:val="Heading2"/>
      </w:pPr>
      <w:bookmarkStart w:id="129" w:name="_Toc105173688"/>
      <w:bookmarkStart w:id="130" w:name="_Toc246225748"/>
      <w:bookmarkStart w:id="131" w:name="_Toc250988018"/>
      <w:bookmarkStart w:id="132" w:name="_Toc278961472"/>
      <w:bookmarkStart w:id="133" w:name="_Toc189480615"/>
      <w:r w:rsidRPr="008F6E1B">
        <w:t>Lengd orlofs</w:t>
      </w:r>
      <w:bookmarkEnd w:id="129"/>
      <w:bookmarkEnd w:id="130"/>
      <w:bookmarkEnd w:id="131"/>
      <w:bookmarkEnd w:id="132"/>
      <w:bookmarkEnd w:id="133"/>
    </w:p>
    <w:p w14:paraId="0161E5A8" w14:textId="77777777" w:rsidR="005A49BC" w:rsidRPr="00223524" w:rsidRDefault="005A49BC" w:rsidP="005A49BC">
      <w:pPr>
        <w:rPr>
          <w:noProof/>
        </w:rPr>
      </w:pPr>
      <w:r w:rsidRPr="00223524">
        <w:rPr>
          <w:noProof/>
        </w:rPr>
        <w:t>4.1.1</w:t>
      </w:r>
      <w:r w:rsidRPr="00223524">
        <w:rPr>
          <w:noProof/>
        </w:rPr>
        <w:tab/>
        <w:t xml:space="preserve">Lágmarksorlof </w:t>
      </w:r>
      <w:r w:rsidRPr="00223524">
        <w:t>skal</w:t>
      </w:r>
      <w:r w:rsidRPr="00223524">
        <w:rPr>
          <w:noProof/>
        </w:rPr>
        <w:t xml:space="preserve"> vera 240 vinnuskyldustundir (30 dagar) miðað við fullt ársstarf. Starfsmaður sem hefur unnið hluta af fullu starfi eða hluta úr ári skal fá orlof 20 vinnuskyldustundir fyrir fullt mánaðarstarf.</w:t>
      </w:r>
    </w:p>
    <w:p w14:paraId="6604167C" w14:textId="77777777" w:rsidR="00204A9D" w:rsidRPr="00223524" w:rsidRDefault="00204A9D" w:rsidP="001C7D35">
      <w:pPr>
        <w:pStyle w:val="Heading2"/>
      </w:pPr>
      <w:bookmarkStart w:id="134" w:name="_Toc105173689"/>
      <w:bookmarkStart w:id="135" w:name="_Toc246225749"/>
      <w:bookmarkStart w:id="136" w:name="_Toc250988019"/>
      <w:bookmarkStart w:id="137" w:name="_Toc278961473"/>
      <w:bookmarkStart w:id="138" w:name="_Toc189480616"/>
      <w:r w:rsidRPr="00223524">
        <w:t>Orlofslaun</w:t>
      </w:r>
      <w:bookmarkEnd w:id="134"/>
      <w:bookmarkEnd w:id="135"/>
      <w:bookmarkEnd w:id="136"/>
      <w:bookmarkEnd w:id="137"/>
      <w:bookmarkEnd w:id="138"/>
    </w:p>
    <w:p w14:paraId="4160F688" w14:textId="77777777" w:rsidR="005A49BC" w:rsidRPr="00223524" w:rsidRDefault="005A49BC" w:rsidP="005A49BC">
      <w:pPr>
        <w:rPr>
          <w:rFonts w:eastAsiaTheme="minorHAnsi"/>
          <w:noProof/>
        </w:rPr>
      </w:pPr>
      <w:r w:rsidRPr="00223524">
        <w:rPr>
          <w:noProof/>
        </w:rPr>
        <w:t>4.2.1</w:t>
      </w:r>
      <w:r w:rsidRPr="00223524">
        <w:rPr>
          <w:noProof/>
        </w:rPr>
        <w:tab/>
        <w:t xml:space="preserve">Starfsmaður skal fá 13,04% orlofsfé á yfirvinnu og álagsgreiðslur samkvæmt samningi þessum. </w:t>
      </w:r>
    </w:p>
    <w:p w14:paraId="3FDE83D1" w14:textId="77777777" w:rsidR="005A49BC" w:rsidRPr="00223524" w:rsidRDefault="005A49BC" w:rsidP="005A49BC">
      <w:pPr>
        <w:rPr>
          <w:noProof/>
        </w:rPr>
      </w:pPr>
      <w:r w:rsidRPr="00223524">
        <w:rPr>
          <w:noProof/>
        </w:rPr>
        <w:t>4.2.2</w:t>
      </w:r>
      <w:r w:rsidRPr="00223524">
        <w:rPr>
          <w:noProof/>
        </w:rPr>
        <w:tab/>
        <w:t>Taki starfsmaður laun eftir tímakaupi í dagvinnu greiðist orlofsfé einnig á dagkaupið skv. gr. 4.1.1 og 4.2.1.</w:t>
      </w:r>
    </w:p>
    <w:p w14:paraId="5673BC8B" w14:textId="77777777" w:rsidR="005A49BC" w:rsidRPr="00223524" w:rsidRDefault="005A49BC" w:rsidP="005A49BC">
      <w:pPr>
        <w:rPr>
          <w:noProof/>
        </w:rPr>
      </w:pPr>
      <w:r w:rsidRPr="00223524">
        <w:rPr>
          <w:noProof/>
        </w:rPr>
        <w:t>4.2.3</w:t>
      </w:r>
      <w:r w:rsidRPr="00223524">
        <w:rPr>
          <w:noProof/>
        </w:rPr>
        <w:tab/>
        <w:t>Starfsmaður á föstum mánaðarlaunum fær greidd dagvinnulaun í orlofi miðað við meðaltal starfshlutfalls á orlofsárinu.</w:t>
      </w:r>
    </w:p>
    <w:p w14:paraId="3409927B" w14:textId="77777777" w:rsidR="00B8664A" w:rsidRPr="00223524" w:rsidRDefault="00204A9D" w:rsidP="001C7D35">
      <w:pPr>
        <w:pStyle w:val="Heading2"/>
      </w:pPr>
      <w:bookmarkStart w:id="139" w:name="_Toc250988020"/>
      <w:bookmarkStart w:id="140" w:name="_Toc278961474"/>
      <w:bookmarkStart w:id="141" w:name="_Toc189480617"/>
      <w:r w:rsidRPr="00223524">
        <w:t>Orlofsárið</w:t>
      </w:r>
      <w:bookmarkEnd w:id="139"/>
      <w:bookmarkEnd w:id="140"/>
      <w:bookmarkEnd w:id="141"/>
    </w:p>
    <w:p w14:paraId="3EB85DB8" w14:textId="77777777" w:rsidR="005A49BC" w:rsidRPr="00223524" w:rsidRDefault="005A49BC" w:rsidP="005A49BC">
      <w:r w:rsidRPr="00223524">
        <w:t>4.3.1</w:t>
      </w:r>
      <w:r w:rsidRPr="00223524">
        <w:tab/>
        <w:t>Orlofsárið er frá 1. maí til 30. apríl. Töku áunnins orlofs skal alltaf lokið fyrir lok orlofsársins, sjá þó gr. 4.6.1 og 4.6.2.</w:t>
      </w:r>
    </w:p>
    <w:p w14:paraId="41F02859" w14:textId="77777777" w:rsidR="005A49BC" w:rsidRPr="00FB6868" w:rsidRDefault="005A49BC" w:rsidP="005A49BC">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rPr>
      </w:pPr>
      <w:r w:rsidRPr="00223524">
        <w:rPr>
          <w:rFonts w:eastAsia="Times New Roman"/>
          <w:i/>
          <w:noProof/>
          <w:color w:val="000000"/>
          <w:szCs w:val="24"/>
        </w:rPr>
        <w:t>Samkvæmt orlofslögum nr. 30</w:t>
      </w:r>
      <w:r w:rsidRPr="00FB6868">
        <w:rPr>
          <w:rFonts w:eastAsia="Times New Roman"/>
          <w:i/>
          <w:noProof/>
          <w:color w:val="000000"/>
          <w:szCs w:val="24"/>
        </w:rPr>
        <w:t>/1987 er framsal orlofslauna og flutningur þeirra milli orlofsára óheimill.</w:t>
      </w:r>
    </w:p>
    <w:p w14:paraId="3548A344" w14:textId="77777777" w:rsidR="005A49BC" w:rsidRPr="00D44A79" w:rsidRDefault="005A49BC" w:rsidP="005A49BC">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rPr>
      </w:pPr>
      <w:r w:rsidRPr="00FB6868">
        <w:rPr>
          <w:rFonts w:eastAsia="Times New Roman"/>
          <w:i/>
          <w:noProof/>
          <w:color w:val="000000"/>
          <w:szCs w:val="24"/>
        </w:rPr>
        <w:t>Hafi starfsmaður sem átti gjaldfallið orlof þann 1. maí 2020, allt að 60 dögum, ekki nýtt þá daga fyrir 30. apríl 2023, falla þeir dagar niður sem eftir standa.</w:t>
      </w:r>
    </w:p>
    <w:p w14:paraId="749B4EED" w14:textId="77777777" w:rsidR="00204A9D" w:rsidRPr="008F6E1B" w:rsidRDefault="00204A9D" w:rsidP="001C7D35">
      <w:pPr>
        <w:pStyle w:val="Heading2"/>
      </w:pPr>
      <w:bookmarkStart w:id="142" w:name="_Toc105173690"/>
      <w:bookmarkStart w:id="143" w:name="_Toc246225750"/>
      <w:bookmarkStart w:id="144" w:name="_Toc250988021"/>
      <w:bookmarkStart w:id="145" w:name="_Toc278961475"/>
      <w:bookmarkStart w:id="146" w:name="_Toc189480618"/>
      <w:r w:rsidRPr="008F6E1B">
        <w:t>Sumarorlofstími</w:t>
      </w:r>
      <w:bookmarkEnd w:id="142"/>
      <w:bookmarkEnd w:id="143"/>
      <w:bookmarkEnd w:id="144"/>
      <w:bookmarkEnd w:id="145"/>
      <w:bookmarkEnd w:id="146"/>
    </w:p>
    <w:p w14:paraId="4A0BFD09" w14:textId="77777777" w:rsidR="003625FB" w:rsidRPr="00223524" w:rsidRDefault="003625FB" w:rsidP="003625FB">
      <w:r w:rsidRPr="00223524">
        <w:t>4.4.1</w:t>
      </w:r>
      <w:r w:rsidRPr="00223524">
        <w:tab/>
        <w:t xml:space="preserve">Tímabil sumarorlofs er frá 15. maí til 30. september. </w:t>
      </w:r>
    </w:p>
    <w:p w14:paraId="48F71AAF" w14:textId="77777777" w:rsidR="003625FB" w:rsidRPr="00223524" w:rsidRDefault="003625FB" w:rsidP="003625FB">
      <w:bookmarkStart w:id="147" w:name="_Hlk20922440"/>
      <w:r w:rsidRPr="00223524">
        <w:t>4.4.2</w:t>
      </w:r>
      <w:r w:rsidRPr="00223524">
        <w:tab/>
        <w:t>Starfsmaður á rétt á að fá allt orlof sitt á sumarorlofstímabilinu, verði því við komið vegna þarfa stofnunarinnar.</w:t>
      </w:r>
    </w:p>
    <w:bookmarkEnd w:id="147"/>
    <w:p w14:paraId="4AC7924D" w14:textId="77777777" w:rsidR="003625FB" w:rsidRPr="00223524" w:rsidRDefault="003625FB" w:rsidP="003625FB">
      <w:r w:rsidRPr="00223524">
        <w:t>4.4.3</w:t>
      </w:r>
      <w:r w:rsidRPr="00223524">
        <w:tab/>
        <w:t>Þeir starfsmenn sem samkvæmt skriflegri ósk vinnuveitenda fá ekki fullt orlof á sumarorlofstímabili, skulu fá 25% lengingu á þeim hluta orlofstímans sem veittur er utan framangreinds tíma.</w:t>
      </w:r>
    </w:p>
    <w:p w14:paraId="072F5D21" w14:textId="0D4AC30C" w:rsidR="00204A9D" w:rsidRPr="00223524" w:rsidRDefault="00204A9D" w:rsidP="001C7D35">
      <w:pPr>
        <w:pStyle w:val="Heading2"/>
      </w:pPr>
      <w:bookmarkStart w:id="148" w:name="_Toc105173691"/>
      <w:bookmarkStart w:id="149" w:name="_Toc246225751"/>
      <w:bookmarkStart w:id="150" w:name="_Toc250988022"/>
      <w:bookmarkStart w:id="151" w:name="_Toc278961476"/>
      <w:bookmarkStart w:id="152" w:name="_Toc189480619"/>
      <w:r w:rsidRPr="00223524">
        <w:t>Ákvörðun orlofs</w:t>
      </w:r>
      <w:bookmarkEnd w:id="148"/>
      <w:bookmarkEnd w:id="149"/>
      <w:bookmarkEnd w:id="150"/>
      <w:bookmarkEnd w:id="151"/>
      <w:bookmarkEnd w:id="152"/>
    </w:p>
    <w:p w14:paraId="2ABF9F26" w14:textId="77777777" w:rsidR="003625FB" w:rsidRPr="00223524" w:rsidRDefault="003625FB" w:rsidP="003625FB">
      <w:r w:rsidRPr="00223524">
        <w:t>4.5.1</w:t>
      </w:r>
      <w:r w:rsidRPr="00223524">
        <w:tab/>
        <w:t>Vinnuveitandi ákveður í samráði við starfsmenn hvenær orlof skuli veitt. Honum er skylt að verða við óskum starfsmanns um hvenær orlof skuli veitt á sumarorlofstíma ef því verður við komið vegna þarfa stofnunarinnar. Vinnuveitandi skal að lokinni könnun á vilja starfsmanna tilkynna svo fljótt sem unnt er og í síðasta lagi mánuði fyrir byrjun orlofstímabils hvenær það skal hefjast nema sérstakar ástæður hamli.</w:t>
      </w:r>
    </w:p>
    <w:p w14:paraId="144934A6" w14:textId="77777777" w:rsidR="003625FB" w:rsidRPr="00FB6868" w:rsidRDefault="003625FB" w:rsidP="003625FB">
      <w:pPr>
        <w:ind w:firstLine="0"/>
      </w:pPr>
      <w:r w:rsidRPr="00223524">
        <w:t>Þegar starfsmaður í vaktavinnu</w:t>
      </w:r>
      <w:r w:rsidRPr="00FB6868">
        <w:t xml:space="preserve"> fer í orlof skal hann fá óyggjandi upplýsingar um hvenær hann skuli mæta á vakt að orlofi loknu og skal þá að jafnaði miða við að vaktskrá haldist óbreytt.</w:t>
      </w:r>
    </w:p>
    <w:p w14:paraId="57756E7D" w14:textId="77777777" w:rsidR="003625FB" w:rsidRPr="00D44A79" w:rsidRDefault="003625FB" w:rsidP="003625FB">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rPr>
      </w:pPr>
      <w:r w:rsidRPr="00FB6868">
        <w:rPr>
          <w:rFonts w:eastAsia="Times New Roman"/>
          <w:i/>
          <w:noProof/>
          <w:color w:val="000000"/>
          <w:szCs w:val="24"/>
        </w:rPr>
        <w:t>Í 4. gr. orlofslaga nr. 30/1987 segir: „Orlof samkvæmt lögum þessum skal veitt í einu lagi á tímabilinu frá 2. maí til 15. september. Heimilt er í kjarasamningum stéttarfélaga að kveða á um skemmra orlof á fyrrgreindu tímabili, þó að lágmarki 14 daga á sumarorlofstímabilinu, ef veigamiklar rekstrarástæður gera það brýnt."</w:t>
      </w:r>
    </w:p>
    <w:p w14:paraId="7F539D88" w14:textId="77777777" w:rsidR="00204A9D" w:rsidRPr="008F6E1B" w:rsidRDefault="00204A9D" w:rsidP="001C7D35">
      <w:pPr>
        <w:pStyle w:val="Heading2"/>
      </w:pPr>
      <w:bookmarkStart w:id="153" w:name="_Toc105173692"/>
      <w:bookmarkStart w:id="154" w:name="_Toc246225752"/>
      <w:bookmarkStart w:id="155" w:name="_Toc250988023"/>
      <w:bookmarkStart w:id="156" w:name="_Toc278961477"/>
      <w:bookmarkStart w:id="157" w:name="_Toc189480620"/>
      <w:r w:rsidRPr="008F6E1B">
        <w:lastRenderedPageBreak/>
        <w:t>Veikindi í orlofi</w:t>
      </w:r>
      <w:bookmarkEnd w:id="153"/>
      <w:bookmarkEnd w:id="154"/>
      <w:bookmarkEnd w:id="155"/>
      <w:bookmarkEnd w:id="156"/>
      <w:bookmarkEnd w:id="157"/>
    </w:p>
    <w:p w14:paraId="5665271B" w14:textId="77777777" w:rsidR="003625FB" w:rsidRPr="00223524" w:rsidRDefault="003625FB" w:rsidP="003625FB">
      <w:pPr>
        <w:rPr>
          <w:rFonts w:cs="Arial"/>
        </w:rPr>
      </w:pPr>
      <w:r w:rsidRPr="00223524">
        <w:rPr>
          <w:rFonts w:cs="Arial"/>
        </w:rPr>
        <w:t>4.6.1</w:t>
      </w:r>
      <w:r w:rsidRPr="00223524">
        <w:rPr>
          <w:rFonts w:cs="Arial"/>
        </w:rPr>
        <w:tab/>
        <w:t>Geti starfsmaður ekki tekið orlof vegna veikinda á þeim tíma sem vinnuveitandi ákveður skv. gr. 4.5.1. skal hann tilkynna vinnuveitanda um veikindin svo fljótt sem auðið er og sanna með læknisvottorði. Getur starfsmaður þá farið fram á töku orlofs á öðrum tíma og skal orlofið ákveðið í samráði vinnuveitanda og starfsmanns skv. gr. 4.5.1., en þó eins fljótt og unnt er, eftir að veikindum lýkur.</w:t>
      </w:r>
    </w:p>
    <w:p w14:paraId="019A17EB" w14:textId="77777777" w:rsidR="003625FB" w:rsidRPr="00223524" w:rsidRDefault="003625FB" w:rsidP="003625FB">
      <w:pPr>
        <w:rPr>
          <w:rFonts w:cs="Arial"/>
        </w:rPr>
      </w:pPr>
      <w:r w:rsidRPr="00223524">
        <w:rPr>
          <w:rFonts w:cs="Arial"/>
        </w:rPr>
        <w:t>4.6.2</w:t>
      </w:r>
      <w:r w:rsidRPr="00223524">
        <w:rPr>
          <w:rFonts w:cs="Arial"/>
        </w:rPr>
        <w:tab/>
        <w:t>Veikist starfsmaður í orlofi telst sá tími, sem veikindum nemur ekki til orlofs, enda tilkynni hann veikindin svo fljótt sem auðið er og sanni með læknisvottorði, að hann geti ekki notið orlofs.</w:t>
      </w:r>
    </w:p>
    <w:p w14:paraId="642C4F98" w14:textId="77777777" w:rsidR="00204A9D" w:rsidRPr="00223524" w:rsidRDefault="00204A9D" w:rsidP="001C7D35">
      <w:pPr>
        <w:pStyle w:val="Heading2"/>
      </w:pPr>
      <w:bookmarkStart w:id="158" w:name="_Toc105173694"/>
      <w:bookmarkStart w:id="159" w:name="_Toc246225754"/>
      <w:bookmarkStart w:id="160" w:name="_Toc250988025"/>
      <w:bookmarkStart w:id="161" w:name="_Toc278961479"/>
      <w:bookmarkStart w:id="162" w:name="_Toc189480621"/>
      <w:r w:rsidRPr="00223524">
        <w:t>Áunninn orlofsréttur</w:t>
      </w:r>
      <w:bookmarkEnd w:id="158"/>
      <w:bookmarkEnd w:id="159"/>
      <w:bookmarkEnd w:id="160"/>
      <w:bookmarkEnd w:id="161"/>
      <w:bookmarkEnd w:id="162"/>
    </w:p>
    <w:p w14:paraId="12F66C0A" w14:textId="7F247EFF" w:rsidR="00204A9D" w:rsidRDefault="003625FB" w:rsidP="00204A9D">
      <w:r w:rsidRPr="00223524">
        <w:t>4.7.1</w:t>
      </w:r>
      <w:r w:rsidR="00204A9D" w:rsidRPr="00223524">
        <w:tab/>
        <w:t>Áunninn orlofsréttur</w:t>
      </w:r>
      <w:r w:rsidR="00204A9D" w:rsidRPr="008F6E1B">
        <w:t xml:space="preserve"> látins starfsmanns skal renna til dánarbús hans.</w:t>
      </w:r>
    </w:p>
    <w:p w14:paraId="3628EFCD" w14:textId="5B846C5B" w:rsidR="00DA3A97" w:rsidRPr="00731050" w:rsidRDefault="00DA3A97" w:rsidP="00204A9D">
      <w:pPr>
        <w:rPr>
          <w:rFonts w:cs="Arial"/>
        </w:rPr>
      </w:pPr>
    </w:p>
    <w:p w14:paraId="023DB395" w14:textId="141F0A69" w:rsidR="00DA3A97" w:rsidRPr="00731050" w:rsidRDefault="00DA3A97" w:rsidP="00204A9D">
      <w:pPr>
        <w:rPr>
          <w:rFonts w:cs="Arial"/>
        </w:rPr>
      </w:pPr>
    </w:p>
    <w:p w14:paraId="05DF293B" w14:textId="77777777" w:rsidR="00DA3A97" w:rsidRPr="00731050" w:rsidRDefault="00DA3A97" w:rsidP="00204A9D">
      <w:pPr>
        <w:rPr>
          <w:rFonts w:cs="Arial"/>
        </w:rPr>
      </w:pPr>
    </w:p>
    <w:p w14:paraId="129B6BBD" w14:textId="77777777" w:rsidR="00204A9D" w:rsidRPr="002C435F" w:rsidRDefault="00204A9D" w:rsidP="002C435F">
      <w:pPr>
        <w:pStyle w:val="Heading1"/>
      </w:pPr>
      <w:r w:rsidRPr="008F6E1B">
        <w:br w:type="page"/>
      </w:r>
      <w:bookmarkStart w:id="163" w:name="_Toc105173695"/>
      <w:bookmarkStart w:id="164" w:name="_Toc246225755"/>
      <w:bookmarkStart w:id="165" w:name="_Toc250988026"/>
      <w:bookmarkStart w:id="166" w:name="_Toc278961480"/>
      <w:bookmarkStart w:id="167" w:name="_Toc189480622"/>
      <w:r w:rsidRPr="002C435F">
        <w:lastRenderedPageBreak/>
        <w:t>Ferðir og gisting</w:t>
      </w:r>
      <w:bookmarkEnd w:id="163"/>
      <w:bookmarkEnd w:id="164"/>
      <w:bookmarkEnd w:id="165"/>
      <w:bookmarkEnd w:id="166"/>
      <w:bookmarkEnd w:id="167"/>
    </w:p>
    <w:p w14:paraId="6F80FCA9" w14:textId="77777777" w:rsidR="00204A9D" w:rsidRPr="008F6E1B" w:rsidRDefault="00204A9D" w:rsidP="001C7D35">
      <w:pPr>
        <w:pStyle w:val="Heading2"/>
      </w:pPr>
      <w:bookmarkStart w:id="168" w:name="_Toc105173696"/>
      <w:bookmarkStart w:id="169" w:name="_Toc246225756"/>
      <w:bookmarkStart w:id="170" w:name="_Toc250988027"/>
      <w:bookmarkStart w:id="171" w:name="_Toc278961481"/>
      <w:bookmarkStart w:id="172" w:name="_Toc189480623"/>
      <w:r w:rsidRPr="008F6E1B">
        <w:t>Ferðakostnaður og gisting skv. reikningi</w:t>
      </w:r>
      <w:bookmarkEnd w:id="168"/>
      <w:bookmarkEnd w:id="169"/>
      <w:bookmarkEnd w:id="170"/>
      <w:bookmarkEnd w:id="171"/>
      <w:bookmarkEnd w:id="172"/>
    </w:p>
    <w:p w14:paraId="0B4E19CB" w14:textId="77777777" w:rsidR="00767BDB" w:rsidRPr="00223524" w:rsidRDefault="00767BDB" w:rsidP="00767BDB">
      <w:bookmarkStart w:id="173" w:name="_Hlk40790703"/>
      <w:r w:rsidRPr="00223524">
        <w:t>5.1.1</w:t>
      </w:r>
      <w:r w:rsidRPr="00223524">
        <w:tab/>
        <w:t>Kostnaður vegna ferðalags innanlands á vegum vinnuveitanda skal greiðast eftir reikningi, enda fylgi fullnægjandi frumgögn. Sama gildir, ef hluti vinnudags er unninn svo langt frá föstum vinnustað, að starfsmaður þarf að kaupa sér fæði utan heimilis eða fasts vinnustaðar.</w:t>
      </w:r>
    </w:p>
    <w:bookmarkEnd w:id="173"/>
    <w:p w14:paraId="71AE2E05" w14:textId="77777777" w:rsidR="00204A9D" w:rsidRPr="008F6E1B" w:rsidRDefault="00204A9D" w:rsidP="00204A9D">
      <w:r w:rsidRPr="00223524">
        <w:t>5.1.2</w:t>
      </w:r>
      <w:r w:rsidRPr="00223524">
        <w:tab/>
        <w:t>Starfsmenn skulu</w:t>
      </w:r>
      <w:r w:rsidRPr="008F6E1B">
        <w:t xml:space="preserve"> fá fyrirframgreiðslu áætlaðs ferðakostnaðar.</w:t>
      </w:r>
    </w:p>
    <w:p w14:paraId="42286CF4" w14:textId="77777777" w:rsidR="00204A9D" w:rsidRPr="008F6E1B" w:rsidRDefault="00204A9D" w:rsidP="00204A9D">
      <w:r w:rsidRPr="008F6E1B">
        <w:t>5.1.3</w:t>
      </w:r>
      <w:r w:rsidRPr="008F6E1B">
        <w:tab/>
        <w:t>Um uppgjör ferðakostnaðar, þar með talið akstursgjald fer eftir sömu reglum og um uppgjör yfirvinnu.</w:t>
      </w:r>
    </w:p>
    <w:p w14:paraId="23E89F4A" w14:textId="77777777" w:rsidR="00204A9D" w:rsidRPr="008F6E1B" w:rsidRDefault="00204A9D" w:rsidP="00204A9D">
      <w:r w:rsidRPr="008F6E1B">
        <w:t>5.1.4</w:t>
      </w:r>
      <w:r w:rsidRPr="008F6E1B">
        <w:tab/>
        <w:t>Þeir félagsmenn viðkomandi starfsmannafélaga sem kjörnir eru á þing BSRB og til annarra fundasetu á vegum félagsins skulu til þess fá frí á fullum launum enda sé haft samráð við viðkomandi yfirmann.</w:t>
      </w:r>
    </w:p>
    <w:p w14:paraId="2E339AC6" w14:textId="77777777" w:rsidR="00204A9D" w:rsidRPr="008F6E1B" w:rsidRDefault="00204A9D" w:rsidP="001C7D35">
      <w:pPr>
        <w:pStyle w:val="Heading2"/>
      </w:pPr>
      <w:bookmarkStart w:id="174" w:name="_Toc105173697"/>
      <w:bookmarkStart w:id="175" w:name="_Toc246225757"/>
      <w:bookmarkStart w:id="176" w:name="_Toc250988028"/>
      <w:bookmarkStart w:id="177" w:name="_Toc278961482"/>
      <w:bookmarkStart w:id="178" w:name="_Toc189480624"/>
      <w:r w:rsidRPr="008F6E1B">
        <w:t>Dagpeningar innanlands</w:t>
      </w:r>
      <w:bookmarkEnd w:id="174"/>
      <w:bookmarkEnd w:id="175"/>
      <w:bookmarkEnd w:id="176"/>
      <w:bookmarkEnd w:id="177"/>
      <w:bookmarkEnd w:id="178"/>
    </w:p>
    <w:p w14:paraId="0CC55CF3" w14:textId="77777777" w:rsidR="00204A9D" w:rsidRPr="008F6E1B" w:rsidRDefault="00204A9D" w:rsidP="00204A9D">
      <w:r w:rsidRPr="008F6E1B">
        <w:t>5.2.1</w:t>
      </w:r>
      <w:r w:rsidRPr="008F6E1B">
        <w:tab/>
        <w:t>Greiða skal gisti- og fæðiskostnað með dagpeningum sé um það samkomulag eða ekki unnt að leggja fram reikning.</w:t>
      </w:r>
    </w:p>
    <w:p w14:paraId="0A8B808A" w14:textId="77777777" w:rsidR="00204A9D" w:rsidRPr="008F6E1B" w:rsidRDefault="00204A9D" w:rsidP="00204A9D">
      <w:r w:rsidRPr="008F6E1B">
        <w:t>5.2.2</w:t>
      </w:r>
      <w:r w:rsidRPr="008F6E1B">
        <w:tab/>
        <w:t>Dagpeningar á ferðalögum innanlands skulu vera þeir sömu og ríkið greiðir til starfsmanna innan BSRB.</w:t>
      </w:r>
    </w:p>
    <w:p w14:paraId="24CEF2B2" w14:textId="77777777" w:rsidR="00204A9D" w:rsidRPr="008F6E1B" w:rsidRDefault="00204A9D" w:rsidP="001C7D35">
      <w:pPr>
        <w:pStyle w:val="Heading2"/>
      </w:pPr>
      <w:bookmarkStart w:id="179" w:name="_Toc105173698"/>
      <w:bookmarkStart w:id="180" w:name="_Toc246225758"/>
      <w:bookmarkStart w:id="181" w:name="_Toc250988029"/>
      <w:bookmarkStart w:id="182" w:name="_Toc278961483"/>
      <w:bookmarkStart w:id="183" w:name="_Toc189480625"/>
      <w:r w:rsidRPr="008F6E1B">
        <w:t>Greiðsluháttur</w:t>
      </w:r>
      <w:bookmarkEnd w:id="179"/>
      <w:bookmarkEnd w:id="180"/>
      <w:bookmarkEnd w:id="181"/>
      <w:bookmarkEnd w:id="182"/>
      <w:bookmarkEnd w:id="183"/>
    </w:p>
    <w:p w14:paraId="324151DC" w14:textId="77777777" w:rsidR="00204A9D" w:rsidRPr="008F6E1B" w:rsidRDefault="009D2E41" w:rsidP="00204A9D">
      <w:r>
        <w:t>5.3.1</w:t>
      </w:r>
      <w:r>
        <w:tab/>
        <w:t>Fyrir</w:t>
      </w:r>
      <w:r w:rsidR="00204A9D" w:rsidRPr="008F6E1B">
        <w:t>fram skal af stofnun og starfsmanni ákveðið hvaða háttur á greiðslu ferðakostnaðar skal viðhafður hverju sinni.</w:t>
      </w:r>
    </w:p>
    <w:p w14:paraId="0EEE2B6F" w14:textId="77777777" w:rsidR="00204A9D" w:rsidRPr="008F6E1B" w:rsidRDefault="00204A9D" w:rsidP="001C7D35">
      <w:pPr>
        <w:pStyle w:val="Heading2"/>
      </w:pPr>
      <w:bookmarkStart w:id="184" w:name="_Toc105173699"/>
      <w:bookmarkStart w:id="185" w:name="_Toc246225759"/>
      <w:bookmarkStart w:id="186" w:name="_Toc250988030"/>
      <w:bookmarkStart w:id="187" w:name="_Toc278961484"/>
      <w:bookmarkStart w:id="188" w:name="_Toc189480626"/>
      <w:r w:rsidRPr="008F6E1B">
        <w:t>Fargjöld erlendis</w:t>
      </w:r>
      <w:bookmarkEnd w:id="184"/>
      <w:bookmarkEnd w:id="185"/>
      <w:bookmarkEnd w:id="186"/>
      <w:bookmarkEnd w:id="187"/>
      <w:bookmarkEnd w:id="188"/>
    </w:p>
    <w:p w14:paraId="6204F1E0" w14:textId="77777777" w:rsidR="00204A9D" w:rsidRDefault="00204A9D" w:rsidP="00204A9D">
      <w:r w:rsidRPr="008F6E1B">
        <w:t>5.4.1</w:t>
      </w:r>
      <w:r w:rsidRPr="008F6E1B">
        <w:tab/>
        <w:t>Fargjöld á ferðalögum erlendis skulu greiðast eftir reikningi, enda fylgi ávallt farseðlar eða önnur fullnægjandi gögn.</w:t>
      </w:r>
    </w:p>
    <w:p w14:paraId="72C0132F" w14:textId="77777777" w:rsidR="00204A9D" w:rsidRPr="008F6E1B" w:rsidRDefault="00204A9D" w:rsidP="001C7D35">
      <w:pPr>
        <w:pStyle w:val="Heading2"/>
      </w:pPr>
      <w:bookmarkStart w:id="189" w:name="_Toc286924531"/>
      <w:bookmarkStart w:id="190" w:name="_Toc105173700"/>
      <w:bookmarkStart w:id="191" w:name="_Toc246225760"/>
      <w:bookmarkStart w:id="192" w:name="_Toc250988031"/>
      <w:bookmarkStart w:id="193" w:name="_Toc278961485"/>
      <w:bookmarkStart w:id="194" w:name="_Toc189480627"/>
      <w:bookmarkEnd w:id="189"/>
      <w:r w:rsidRPr="008F6E1B">
        <w:t>Dagpeningar á ferðum erlendis</w:t>
      </w:r>
      <w:bookmarkEnd w:id="190"/>
      <w:bookmarkEnd w:id="191"/>
      <w:bookmarkEnd w:id="192"/>
      <w:bookmarkEnd w:id="193"/>
      <w:bookmarkEnd w:id="194"/>
    </w:p>
    <w:p w14:paraId="4DACF918" w14:textId="77777777" w:rsidR="00204A9D" w:rsidRPr="008F6E1B" w:rsidRDefault="00204A9D" w:rsidP="00204A9D">
      <w:r w:rsidRPr="008F6E1B">
        <w:t>5.5.1</w:t>
      </w:r>
      <w:r w:rsidRPr="008F6E1B">
        <w:tab/>
        <w:t>Annar ferðakostnaður á ferðalögum erlendis greiðist með dagpeningum, sem skulu vera þeir sömu og ríkið greiðir til starfsmanna innan BSRB.</w:t>
      </w:r>
    </w:p>
    <w:p w14:paraId="7FDCF3D8" w14:textId="77777777" w:rsidR="00204A9D" w:rsidRPr="008F6E1B" w:rsidRDefault="00204A9D" w:rsidP="00204A9D">
      <w:r w:rsidRPr="008F6E1B">
        <w:t>5.5.2</w:t>
      </w:r>
      <w:r w:rsidRPr="008F6E1B">
        <w:tab/>
        <w:t xml:space="preserve">Af dagpeningum á ferðalögum erlendis ber að greiða allan venjulegan ferðakostnað, annan en fargjöld, svo sem kostnað vegna ferða að og frá flugvöllum, fæði, húsnæði, minni háttar </w:t>
      </w:r>
      <w:r w:rsidRPr="0067408E">
        <w:t>risnu og hvers</w:t>
      </w:r>
      <w:r w:rsidRPr="008F6E1B">
        <w:t xml:space="preserve"> konar persónuleg útgjöld.</w:t>
      </w:r>
    </w:p>
    <w:p w14:paraId="5A839569" w14:textId="77777777" w:rsidR="00204A9D" w:rsidRPr="008F6E1B" w:rsidRDefault="00204A9D" w:rsidP="001C7D35">
      <w:pPr>
        <w:pStyle w:val="Heading2"/>
      </w:pPr>
      <w:bookmarkStart w:id="195" w:name="_Toc105173701"/>
      <w:bookmarkStart w:id="196" w:name="_Toc246225761"/>
      <w:bookmarkStart w:id="197" w:name="_Toc250988032"/>
      <w:bookmarkStart w:id="198" w:name="_Toc278961486"/>
      <w:bookmarkStart w:id="199" w:name="_Toc189480628"/>
      <w:r w:rsidRPr="008F6E1B">
        <w:t>Dagpeningar vegna námskeiða o.fl.</w:t>
      </w:r>
      <w:bookmarkEnd w:id="195"/>
      <w:bookmarkEnd w:id="196"/>
      <w:bookmarkEnd w:id="197"/>
      <w:bookmarkEnd w:id="198"/>
      <w:bookmarkEnd w:id="199"/>
    </w:p>
    <w:p w14:paraId="0507C560" w14:textId="77777777" w:rsidR="00204A9D" w:rsidRPr="008F6E1B" w:rsidRDefault="00204A9D" w:rsidP="00204A9D">
      <w:r w:rsidRPr="008F6E1B">
        <w:t>5.6.1</w:t>
      </w:r>
      <w:r w:rsidRPr="008F6E1B">
        <w:tab/>
        <w:t>Dagpeningar vegna námskeiða, þjálfunar og eftirlitsstarfs greiðast eftir ákvæðum greinar 5.2 eða 5.5 fyrstu 30 dagana, en dagpeningar umfram 30 daga á sama stað skulu vera skv. grein 5.2.2.</w:t>
      </w:r>
    </w:p>
    <w:p w14:paraId="162B9A64" w14:textId="77777777" w:rsidR="00204A9D" w:rsidRPr="008F6E1B" w:rsidRDefault="00204A9D" w:rsidP="001C7D35">
      <w:pPr>
        <w:pStyle w:val="Heading2"/>
      </w:pPr>
      <w:bookmarkStart w:id="200" w:name="_Toc105173702"/>
      <w:r w:rsidRPr="008F6E1B">
        <w:br w:type="column"/>
      </w:r>
      <w:bookmarkStart w:id="201" w:name="_Toc246225762"/>
      <w:bookmarkStart w:id="202" w:name="_Toc250988033"/>
      <w:bookmarkStart w:id="203" w:name="_Toc278961487"/>
      <w:bookmarkStart w:id="204" w:name="_Toc189480629"/>
      <w:r w:rsidRPr="008F6E1B">
        <w:lastRenderedPageBreak/>
        <w:t>Heimflutningur fjarri vinnustað</w:t>
      </w:r>
      <w:bookmarkEnd w:id="200"/>
      <w:bookmarkEnd w:id="201"/>
      <w:bookmarkEnd w:id="202"/>
      <w:bookmarkEnd w:id="203"/>
      <w:bookmarkEnd w:id="204"/>
      <w:r w:rsidRPr="008F6E1B">
        <w:t xml:space="preserve"> </w:t>
      </w:r>
    </w:p>
    <w:p w14:paraId="21CEAFBE" w14:textId="77777777" w:rsidR="00204A9D" w:rsidRPr="008F6E1B" w:rsidRDefault="00204A9D" w:rsidP="00204A9D">
      <w:r w:rsidRPr="008F6E1B">
        <w:t>5.7.1</w:t>
      </w:r>
      <w:r w:rsidRPr="008F6E1B">
        <w:tab/>
        <w:t>Þegar starfsmaður vinnur fjarri reglulegum vinnustað eða heimastöð þess vinnuflokks, er hann tilheyrir, skal hann eiga rétt á ókeypis flutningi í vinnutíma til og frá heimili sínu eins og hér segir:</w:t>
      </w:r>
    </w:p>
    <w:p w14:paraId="1138D575" w14:textId="77777777" w:rsidR="00204A9D" w:rsidRPr="00CB1A64" w:rsidRDefault="00204A9D" w:rsidP="00D91C7E">
      <w:pPr>
        <w:pStyle w:val="Normal2"/>
        <w:numPr>
          <w:ilvl w:val="0"/>
          <w:numId w:val="11"/>
        </w:numPr>
        <w:ind w:left="1661" w:hanging="357"/>
      </w:pPr>
      <w:r w:rsidRPr="00CB1A64">
        <w:t>Vikulega, ef vegalengd frá dvalarstað vinnuflokks til heimastöðvar flokksins eftir aðalleið er innan við 150 km.</w:t>
      </w:r>
    </w:p>
    <w:p w14:paraId="4C619D47" w14:textId="77777777" w:rsidR="00204A9D" w:rsidRPr="00CB1A64" w:rsidRDefault="00204A9D" w:rsidP="00D91C7E">
      <w:pPr>
        <w:pStyle w:val="Normal2"/>
        <w:numPr>
          <w:ilvl w:val="0"/>
          <w:numId w:val="11"/>
        </w:numPr>
        <w:ind w:left="1661" w:hanging="357"/>
      </w:pPr>
      <w:r w:rsidRPr="00CB1A64">
        <w:t>Hálfsmánaðarlega, ef sú vegalengd er 15</w:t>
      </w:r>
      <w:r w:rsidR="00043CBD" w:rsidRPr="00CB1A64">
        <w:t>0</w:t>
      </w:r>
      <w:r w:rsidRPr="00CB1A64">
        <w:t xml:space="preserve"> km eða meira.</w:t>
      </w:r>
    </w:p>
    <w:p w14:paraId="57DB9A56" w14:textId="77777777" w:rsidR="00204A9D" w:rsidRPr="008F6E1B" w:rsidRDefault="00204A9D" w:rsidP="00CB1A64">
      <w:pPr>
        <w:pStyle w:val="Normal2"/>
      </w:pPr>
      <w:r w:rsidRPr="008F6E1B">
        <w:t>Starfsmanni skal tryggt eigi skemmra frí en</w:t>
      </w:r>
      <w:r w:rsidR="005B363B">
        <w:t xml:space="preserve"> 48 klst. milli ferða skv. þessum lið</w:t>
      </w:r>
      <w:r w:rsidRPr="008F6E1B">
        <w:t>.</w:t>
      </w:r>
    </w:p>
    <w:p w14:paraId="1EBCC483" w14:textId="77777777" w:rsidR="00204A9D" w:rsidRPr="008F6E1B" w:rsidRDefault="00204A9D" w:rsidP="00CB1A64">
      <w:r w:rsidRPr="008F6E1B">
        <w:t>5.7.2</w:t>
      </w:r>
      <w:r w:rsidRPr="008F6E1B">
        <w:tab/>
        <w:t>Þrátt fyrir ákvæði gr. 5.7.1. eiga vinnuflokkar rétt á ókeypis flutningi daglega í vinnutíma frá dvalarstað til heimastöðvar ef vegalengd frá heimastöð er innan við 60 km og færð eða veður hamla ekki heimflutningum.</w:t>
      </w:r>
    </w:p>
    <w:p w14:paraId="4ACBA550" w14:textId="77777777" w:rsidR="00204A9D" w:rsidRPr="008F6E1B" w:rsidRDefault="00204A9D" w:rsidP="00CB1A64">
      <w:r w:rsidRPr="008F6E1B">
        <w:t>5.7.3</w:t>
      </w:r>
      <w:r w:rsidRPr="008F6E1B">
        <w:tab/>
        <w:t>Ef um einn eða tvo menn er að ræða, skal þeim á sama hátt tryggðar ferðir að og frá vinnustað með ökutæki stofnunarinnar eða á eigin bifreið gegn km gjaldi.</w:t>
      </w:r>
    </w:p>
    <w:p w14:paraId="0191D219" w14:textId="77777777" w:rsidR="00204A9D" w:rsidRPr="008F6E1B" w:rsidRDefault="00204A9D" w:rsidP="00CB1A64">
      <w:r w:rsidRPr="008F6E1B">
        <w:t>5.7.4</w:t>
      </w:r>
      <w:r w:rsidRPr="008F6E1B">
        <w:tab/>
        <w:t>Starfsmenn vinnuflokks mega semja sín á milli um að fækka heimferðum frá því sem getið er hér að framan, ef þeir hafa komið sér saman um að draga saman frí.</w:t>
      </w:r>
    </w:p>
    <w:p w14:paraId="5235A900" w14:textId="77777777" w:rsidR="00204A9D" w:rsidRPr="00223524" w:rsidRDefault="00204A9D" w:rsidP="00CB1A64">
      <w:r w:rsidRPr="008F6E1B">
        <w:t>5.7.5</w:t>
      </w:r>
      <w:r w:rsidRPr="008F6E1B">
        <w:tab/>
        <w:t>Framangreind ákvæði um ókeypis heimflutning eiga ekki við, ef fja</w:t>
      </w:r>
      <w:r w:rsidR="00CB1A64">
        <w:t xml:space="preserve">rlægð frá dvalarstað </w:t>
      </w:r>
      <w:r w:rsidRPr="008F6E1B">
        <w:t xml:space="preserve">vinnuflokks til heimilis starfsmanna er meiri en 1,5 sinnum vegalengdin frá dvalarstað vinnuflokks að heimastöð hans. Ef vegalengdin er 200 km eða meira frá dvalarstað vinnuflokks til heimastöðvar flokks skal ferðast </w:t>
      </w:r>
      <w:r w:rsidRPr="00223524">
        <w:t>flugleiðis, ef þess er kostur og óskað er, enda sé áætlunarflugleið þar á milli.</w:t>
      </w:r>
    </w:p>
    <w:p w14:paraId="6FA14D60" w14:textId="77777777" w:rsidR="00204A9D" w:rsidRPr="00223524" w:rsidRDefault="00204A9D" w:rsidP="00CB1A64">
      <w:r w:rsidRPr="00223524">
        <w:t>5.7.6</w:t>
      </w:r>
      <w:r w:rsidRPr="00223524">
        <w:tab/>
        <w:t>Um heimflutning, sem ekki fellur undir ákvæðin hér að framan, skal semja hverju sinni.</w:t>
      </w:r>
    </w:p>
    <w:p w14:paraId="1A224228" w14:textId="0E3DF54F" w:rsidR="00204A9D" w:rsidRPr="00223524" w:rsidRDefault="00204A9D" w:rsidP="00CB1A64">
      <w:r w:rsidRPr="00223524">
        <w:t>5.7.7</w:t>
      </w:r>
      <w:r w:rsidRPr="00223524">
        <w:tab/>
      </w:r>
      <w:r w:rsidR="004D1D6F" w:rsidRPr="00223524">
        <w:t>Vinnusókn og ferðir.</w:t>
      </w:r>
    </w:p>
    <w:p w14:paraId="18FD081A" w14:textId="77777777" w:rsidR="00767BDB" w:rsidRPr="00223524" w:rsidRDefault="00767BDB" w:rsidP="00767BDB">
      <w:bookmarkStart w:id="205" w:name="_Hlk40790873"/>
      <w:r w:rsidRPr="00223524">
        <w:rPr>
          <w:rFonts w:cs="Arial"/>
        </w:rPr>
        <w:t>5.7.7.1</w:t>
      </w:r>
      <w:r w:rsidRPr="00223524">
        <w:rPr>
          <w:rFonts w:cs="Arial"/>
        </w:rPr>
        <w:tab/>
        <w:t>Starfsmaður</w:t>
      </w:r>
      <w:r w:rsidRPr="00223524">
        <w:t xml:space="preserve"> skal </w:t>
      </w:r>
      <w:r w:rsidRPr="00223524">
        <w:rPr>
          <w:rFonts w:cs="Arial"/>
        </w:rPr>
        <w:t>sækja</w:t>
      </w:r>
      <w:r w:rsidRPr="00223524">
        <w:t xml:space="preserve"> vinnu til fasts ráðningarstaðar á eigin vegum og í tíma sínum.</w:t>
      </w:r>
    </w:p>
    <w:bookmarkEnd w:id="205"/>
    <w:p w14:paraId="2F50A9C3" w14:textId="16B38993" w:rsidR="007033C2" w:rsidRPr="00744DD2" w:rsidRDefault="00767BDB" w:rsidP="007033C2">
      <w:pPr>
        <w:rPr>
          <w:rFonts w:cs="Arial"/>
        </w:rPr>
      </w:pPr>
      <w:r w:rsidRPr="00223524">
        <w:t>5.7.7.2</w:t>
      </w:r>
      <w:r w:rsidR="007033C2" w:rsidRPr="00223524">
        <w:tab/>
      </w:r>
      <w:r w:rsidR="007033C2" w:rsidRPr="00223524">
        <w:rPr>
          <w:rFonts w:cs="Arial"/>
        </w:rPr>
        <w:t>Sé vinnustaður á vegum sveitarfélags staðsettur í a.m.k. 5 km utan ytri marka næsta þéttbýlis skal semja</w:t>
      </w:r>
      <w:r w:rsidR="007033C2" w:rsidRPr="00744DD2">
        <w:rPr>
          <w:rFonts w:cs="Arial"/>
        </w:rPr>
        <w:t xml:space="preserve"> við viðkomandi stéttarfélög um greiðslu ferðakostnaðar</w:t>
      </w:r>
      <w:r w:rsidR="007033C2" w:rsidRPr="00744DD2">
        <w:rPr>
          <w:rFonts w:cs="Arial"/>
          <w:color w:val="000000"/>
        </w:rPr>
        <w:t xml:space="preserve"> og </w:t>
      </w:r>
      <w:r w:rsidR="007033C2" w:rsidRPr="00744DD2">
        <w:rPr>
          <w:rFonts w:cs="Arial"/>
        </w:rPr>
        <w:t>ferðatíma starfsmanna sem ekki búa á staðnum.</w:t>
      </w:r>
    </w:p>
    <w:p w14:paraId="448D5E47" w14:textId="77777777" w:rsidR="008116EB" w:rsidRDefault="00CE0DC2" w:rsidP="00792C8E">
      <w:pPr>
        <w:pStyle w:val="hersluatrii"/>
      </w:pPr>
      <w:r w:rsidRPr="00744DD2">
        <w:t>Í</w:t>
      </w:r>
      <w:r w:rsidR="004D1D6F" w:rsidRPr="00744DD2">
        <w:t xml:space="preserve"> slíkum</w:t>
      </w:r>
      <w:r w:rsidRPr="00744DD2">
        <w:t xml:space="preserve"> </w:t>
      </w:r>
      <w:r w:rsidR="00D65353" w:rsidRPr="00744DD2">
        <w:t xml:space="preserve">samningnum skal vegalengdin milli </w:t>
      </w:r>
      <w:r w:rsidR="008116EB" w:rsidRPr="00744DD2">
        <w:t xml:space="preserve">stofnunar </w:t>
      </w:r>
      <w:r w:rsidR="00D65353" w:rsidRPr="00744DD2">
        <w:t>og ytri marka næsta þéttbýlisstaðar liggja til grundvallar. Bú</w:t>
      </w:r>
      <w:r w:rsidR="004D1D6F" w:rsidRPr="00744DD2">
        <w:t>i</w:t>
      </w:r>
      <w:r w:rsidR="00D65353" w:rsidRPr="00744DD2">
        <w:t xml:space="preserve"> starfsmaður annars staðar en í næsta þéttbýli </w:t>
      </w:r>
      <w:r w:rsidRPr="00744DD2">
        <w:t>og</w:t>
      </w:r>
      <w:r w:rsidR="00D65353" w:rsidRPr="00744DD2">
        <w:t xml:space="preserve"> í a.m.k. 5 km fjarlægð frá </w:t>
      </w:r>
      <w:r w:rsidR="008116EB" w:rsidRPr="00744DD2">
        <w:t xml:space="preserve">stofnun </w:t>
      </w:r>
      <w:r w:rsidR="00D65353" w:rsidRPr="00744DD2">
        <w:t xml:space="preserve">skal einnig semja vegna hans þó að hámarki um sömu vegalengd og er á milli </w:t>
      </w:r>
      <w:r w:rsidR="008116EB" w:rsidRPr="00744DD2">
        <w:t xml:space="preserve">stofnunar </w:t>
      </w:r>
      <w:r w:rsidR="00D65353" w:rsidRPr="00744DD2">
        <w:t>og ytri marka næsta</w:t>
      </w:r>
      <w:r w:rsidR="00D65353" w:rsidRPr="005C482E">
        <w:t xml:space="preserve"> þéttbýlisstaðar.</w:t>
      </w:r>
    </w:p>
    <w:p w14:paraId="7E66ABB9" w14:textId="77777777" w:rsidR="008116EB" w:rsidRDefault="008116EB" w:rsidP="00792C8E">
      <w:pPr>
        <w:pStyle w:val="hersluatrii"/>
      </w:pPr>
      <w:r w:rsidRPr="005C482E">
        <w:t>Um heimaþjónustu í dreifbýli sem sinnt er af star</w:t>
      </w:r>
      <w:r w:rsidR="00814942">
        <w:t>f</w:t>
      </w:r>
      <w:r w:rsidRPr="005C482E">
        <w:t xml:space="preserve">smanni sem býr í nágrenni þjónustuþega gildir það sama </w:t>
      </w:r>
      <w:r w:rsidR="00E15CE8" w:rsidRPr="005C482E">
        <w:t>um vegalengdina</w:t>
      </w:r>
      <w:r w:rsidR="00E15CE8">
        <w:t xml:space="preserve"> milli heim</w:t>
      </w:r>
      <w:r w:rsidR="00A15CCC">
        <w:t>i</w:t>
      </w:r>
      <w:r w:rsidR="00E15CE8">
        <w:t xml:space="preserve">la starfsmanns og þjónustuþega sé hún </w:t>
      </w:r>
      <w:r>
        <w:t>5 km eða meiri</w:t>
      </w:r>
      <w:r w:rsidR="00A15CCC">
        <w:t>.</w:t>
      </w:r>
      <w:r w:rsidR="00E15CE8">
        <w:t xml:space="preserve"> </w:t>
      </w:r>
    </w:p>
    <w:p w14:paraId="5606E799" w14:textId="1DB2A935" w:rsidR="00767BDB" w:rsidRDefault="00767BDB" w:rsidP="00767BDB">
      <w:bookmarkStart w:id="206" w:name="_Hlk40790928"/>
      <w:r w:rsidRPr="00223524">
        <w:t>5.7.7.2</w:t>
      </w:r>
      <w:r w:rsidRPr="00223524">
        <w:tab/>
        <w:t>Þar sem almenningssamgöngur eru fyrir hendi og vinnutími starfsmanns hefst, eða hann er kallaður til vinnu á þeim tíma, sem almenningsvagnar ganga ekki skal honum séð fyrir ferð</w:t>
      </w:r>
      <w:r w:rsidRPr="00DA3A97">
        <w:t xml:space="preserve"> eða greiddur ferðakostnaður. Sama gildir um lok vinnutíma. Þó er ekki greiddur ferðakostnaður til þeirra sem búa innan við 1,5 km (loftlínu) frá föstum vinnustað.</w:t>
      </w:r>
      <w:r w:rsidRPr="00D44A79">
        <w:t xml:space="preserve"> </w:t>
      </w:r>
    </w:p>
    <w:p w14:paraId="6A1222E7" w14:textId="4AF32959" w:rsidR="00DA3A97" w:rsidRDefault="00DA3A97" w:rsidP="00767BDB"/>
    <w:p w14:paraId="6D861BB0" w14:textId="77777777" w:rsidR="00DA3A97" w:rsidRPr="00D44A79" w:rsidRDefault="00DA3A97" w:rsidP="00767BDB"/>
    <w:p w14:paraId="20CC4D6A" w14:textId="77777777" w:rsidR="007033C2" w:rsidRPr="00744DD2" w:rsidRDefault="007033C2" w:rsidP="001C7D35">
      <w:pPr>
        <w:pStyle w:val="Heading2"/>
      </w:pPr>
      <w:bookmarkStart w:id="207" w:name="_Toc476564350"/>
      <w:bookmarkStart w:id="208" w:name="_Toc189480630"/>
      <w:bookmarkEnd w:id="206"/>
      <w:r w:rsidRPr="00744DD2">
        <w:rPr>
          <w:rStyle w:val="Heading2Char"/>
          <w:b/>
          <w:caps/>
        </w:rPr>
        <w:lastRenderedPageBreak/>
        <w:t>Ferðir með nemendur og skjólstæðinga</w:t>
      </w:r>
      <w:bookmarkEnd w:id="207"/>
      <w:bookmarkEnd w:id="208"/>
    </w:p>
    <w:p w14:paraId="3D3C1A76" w14:textId="77777777" w:rsidR="00767BDB" w:rsidRPr="00223524" w:rsidRDefault="00767BDB" w:rsidP="00767BDB">
      <w:bookmarkStart w:id="209" w:name="_Hlk40791130"/>
      <w:r w:rsidRPr="00223524">
        <w:t>5.8.1</w:t>
      </w:r>
      <w:r w:rsidRPr="00223524">
        <w:tab/>
        <w:t>Ferðir með nemendur</w:t>
      </w:r>
    </w:p>
    <w:p w14:paraId="45CFF59C" w14:textId="77777777" w:rsidR="00767BDB" w:rsidRPr="00223524" w:rsidRDefault="00767BDB" w:rsidP="00767BDB">
      <w:pPr>
        <w:ind w:firstLine="0"/>
      </w:pPr>
      <w:r w:rsidRPr="00223524">
        <w:rPr>
          <w:rFonts w:cs="Arial"/>
        </w:rPr>
        <w:t xml:space="preserve">Þegar starfsmenn ferðast með og annast nemendur á ferðalögum skal </w:t>
      </w:r>
      <w:r w:rsidRPr="00223524">
        <w:t>hver</w:t>
      </w:r>
      <w:r w:rsidRPr="00223524">
        <w:rPr>
          <w:rFonts w:cs="Arial"/>
        </w:rPr>
        <w:t xml:space="preserve"> ferðadagur reiknast 12 klst., 8 dagvinnutímar og 4 yfirvinnutímar. Vegna næturgistingar á ferðalögum með nemendur greiðast auk þess 4 klst. í yfirvinnu. </w:t>
      </w:r>
    </w:p>
    <w:p w14:paraId="560E4C38" w14:textId="77777777" w:rsidR="00767BDB" w:rsidRPr="00223524" w:rsidRDefault="00767BDB" w:rsidP="00767BDB">
      <w:pPr>
        <w:ind w:firstLine="0"/>
      </w:pPr>
      <w:r w:rsidRPr="00223524">
        <w:rPr>
          <w:rFonts w:cs="Arial"/>
        </w:rPr>
        <w:t xml:space="preserve">Vegna </w:t>
      </w:r>
      <w:r w:rsidRPr="00223524">
        <w:t>ferðalaga</w:t>
      </w:r>
      <w:r w:rsidRPr="00223524">
        <w:rPr>
          <w:rFonts w:cs="Arial"/>
        </w:rPr>
        <w:t xml:space="preserve"> með nemendur til eða frá útlöndum að nóttu til þar sem ferðatími er á tímabilinu kl. 00.00 til 07:00 eru greiddar 4 klst. í yfirvinnu.</w:t>
      </w:r>
    </w:p>
    <w:p w14:paraId="7D8EE56B" w14:textId="77777777" w:rsidR="00767BDB" w:rsidRPr="00223524" w:rsidRDefault="00767BDB" w:rsidP="00767BDB">
      <w:pPr>
        <w:ind w:firstLine="0"/>
      </w:pPr>
      <w:r w:rsidRPr="00223524">
        <w:t xml:space="preserve">Þegar um dagsferðir innanlands er að ræða er greidd yfirvinna samkvæmt vinnuframlagi. </w:t>
      </w:r>
    </w:p>
    <w:p w14:paraId="6E043B58" w14:textId="77777777" w:rsidR="00767BDB" w:rsidRPr="00223524" w:rsidRDefault="00767BDB" w:rsidP="00767BDB">
      <w:pPr>
        <w:numPr>
          <w:ilvl w:val="12"/>
          <w:numId w:val="0"/>
        </w:numPr>
        <w:pBdr>
          <w:top w:val="single" w:sz="4" w:space="1" w:color="auto"/>
          <w:left w:val="single" w:sz="4" w:space="0" w:color="auto"/>
          <w:bottom w:val="single" w:sz="4" w:space="1" w:color="auto"/>
          <w:right w:val="single" w:sz="4" w:space="4" w:color="auto"/>
        </w:pBdr>
        <w:shd w:val="clear" w:color="auto" w:fill="D9D9D9"/>
        <w:ind w:left="1361"/>
        <w:rPr>
          <w:rFonts w:eastAsia="Times New Roman"/>
          <w:i/>
          <w:noProof/>
          <w:color w:val="000000"/>
          <w:szCs w:val="24"/>
        </w:rPr>
      </w:pPr>
      <w:bookmarkStart w:id="210" w:name="_Hlk29208584"/>
      <w:r w:rsidRPr="00223524">
        <w:rPr>
          <w:rFonts w:eastAsia="Times New Roman"/>
          <w:i/>
          <w:noProof/>
          <w:color w:val="000000"/>
          <w:szCs w:val="24"/>
        </w:rPr>
        <w:t>Við skipulag ferða með nemendur skal taka tillit til ákvæða um lágmarkshvíld sbr. grein 2.4.</w:t>
      </w:r>
      <w:bookmarkEnd w:id="210"/>
    </w:p>
    <w:bookmarkEnd w:id="209"/>
    <w:p w14:paraId="28A92041" w14:textId="77777777" w:rsidR="00767BDB" w:rsidRPr="00223524" w:rsidRDefault="00767BDB" w:rsidP="00767BDB">
      <w:r w:rsidRPr="00223524">
        <w:t>5.8.2</w:t>
      </w:r>
      <w:r w:rsidRPr="00223524">
        <w:tab/>
        <w:t>Ferðir með íbúa/</w:t>
      </w:r>
      <w:r w:rsidRPr="00223524">
        <w:rPr>
          <w:rFonts w:cs="Arial"/>
        </w:rPr>
        <w:t>þjónustuþega</w:t>
      </w:r>
    </w:p>
    <w:p w14:paraId="7B4714C2" w14:textId="77777777" w:rsidR="00767BDB" w:rsidRPr="00DA3A97" w:rsidRDefault="00767BDB" w:rsidP="00767BDB">
      <w:pPr>
        <w:ind w:firstLine="0"/>
      </w:pPr>
      <w:r w:rsidRPr="00223524">
        <w:t>Ferðist starfsmenn með og annast íbúa á ferðalögum innanlands og til útlanda, sem búa á heimilum fyrir fatlað fólk og njóta sólarhringsþjónustu skal unnið samkvæmt vaktskrá og</w:t>
      </w:r>
      <w:r w:rsidRPr="00DA3A97">
        <w:t xml:space="preserve"> skal, áður en ferð er hafin liggja fyrir vinnuskipulag ferðarinnar. Starfsmönnum skal greitt með yfirvinnu utan þess tíma sem vaktskrá/vinnuskipulag nær til á meðan ferð stendur. Sama á við ef dvalið er yfir nótt. </w:t>
      </w:r>
    </w:p>
    <w:p w14:paraId="70F44AB0" w14:textId="77777777" w:rsidR="00767BDB" w:rsidRPr="00DA3A97" w:rsidRDefault="00767BDB" w:rsidP="00767BDB">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rPr>
      </w:pPr>
      <w:r w:rsidRPr="00DA3A97">
        <w:rPr>
          <w:rFonts w:eastAsia="Times New Roman"/>
          <w:i/>
          <w:noProof/>
          <w:color w:val="000000"/>
          <w:szCs w:val="24"/>
        </w:rPr>
        <w:t xml:space="preserve">Ekki er gert ráð fyrir að rof sé í vinnutíma nema sérstaklega sé um það samið enda starfsmenn stöðugt á vakt óháð fjölda starfsmanna. </w:t>
      </w:r>
    </w:p>
    <w:p w14:paraId="66E237A6" w14:textId="77777777" w:rsidR="00767BDB" w:rsidRPr="00DA3A97" w:rsidRDefault="00767BDB" w:rsidP="00767BDB">
      <w:pPr>
        <w:ind w:firstLine="0"/>
      </w:pPr>
      <w:r w:rsidRPr="00DA3A97">
        <w:t xml:space="preserve">Ef starfsmaður er á ferð með íbúa/þjónustuþega og annast hann einn skal greitt fyrir allan sólarhringinn á meðan á ferð stendur. Ef starfsmaður fer í ferðalag með íbúa/þjónustuþega að beiðni yfirmanns á frídegi sínum skal hann bættur með öðrum frídegi eða greiðslu yfirvinnu. </w:t>
      </w:r>
    </w:p>
    <w:p w14:paraId="0F7DC2EF" w14:textId="77777777" w:rsidR="00767BDB" w:rsidRPr="00DA3A97" w:rsidRDefault="00767BDB" w:rsidP="00767BDB">
      <w:pPr>
        <w:ind w:firstLine="0"/>
      </w:pPr>
      <w:r w:rsidRPr="00DA3A97">
        <w:t>Þessi grein á ekki við um forstöðumenn stofnana sbr. gr. 1.5.3.</w:t>
      </w:r>
    </w:p>
    <w:p w14:paraId="66AC0651" w14:textId="77777777" w:rsidR="00767BDB" w:rsidRPr="00D44A79" w:rsidRDefault="00767BDB" w:rsidP="00767BDB">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rPr>
      </w:pPr>
      <w:r w:rsidRPr="00DA3A97">
        <w:rPr>
          <w:rFonts w:eastAsia="Times New Roman"/>
          <w:i/>
          <w:noProof/>
          <w:color w:val="000000"/>
          <w:szCs w:val="24"/>
        </w:rPr>
        <w:t>Við skipulag ferða með íbúa/þjónustuþega skal taka tillit til ákvæða um lágmarkshvíld sbr. grein 2.4.</w:t>
      </w:r>
    </w:p>
    <w:p w14:paraId="2E654449" w14:textId="77777777" w:rsidR="007033C2" w:rsidRPr="00744DD2" w:rsidRDefault="007033C2" w:rsidP="001C7D35">
      <w:pPr>
        <w:pStyle w:val="Heading2"/>
      </w:pPr>
      <w:bookmarkStart w:id="211" w:name="_Toc459305945"/>
      <w:bookmarkStart w:id="212" w:name="_Toc476564351"/>
      <w:bookmarkStart w:id="213" w:name="_Toc189480631"/>
      <w:r w:rsidRPr="00744DD2">
        <w:t>Ó</w:t>
      </w:r>
      <w:bookmarkEnd w:id="211"/>
      <w:r w:rsidRPr="00744DD2">
        <w:t>færð</w:t>
      </w:r>
      <w:bookmarkEnd w:id="213"/>
      <w:r w:rsidRPr="00744DD2">
        <w:t xml:space="preserve"> </w:t>
      </w:r>
      <w:bookmarkEnd w:id="212"/>
    </w:p>
    <w:p w14:paraId="7DF9627B" w14:textId="7FAAE336" w:rsidR="007033C2" w:rsidRPr="007033C2" w:rsidRDefault="00767BDB" w:rsidP="007033C2">
      <w:pPr>
        <w:rPr>
          <w:rFonts w:cs="Arial"/>
        </w:rPr>
      </w:pPr>
      <w:r w:rsidRPr="00223524">
        <w:rPr>
          <w:rFonts w:cs="Arial"/>
        </w:rPr>
        <w:t>5.9.1</w:t>
      </w:r>
      <w:r w:rsidR="007033C2" w:rsidRPr="00223524">
        <w:rPr>
          <w:rFonts w:cs="Arial"/>
        </w:rPr>
        <w:tab/>
        <w:t xml:space="preserve">Hamli </w:t>
      </w:r>
      <w:r w:rsidR="007033C2" w:rsidRPr="00223524">
        <w:t>ófærð</w:t>
      </w:r>
      <w:r w:rsidR="007033C2" w:rsidRPr="00223524">
        <w:rPr>
          <w:rFonts w:cs="Arial"/>
        </w:rPr>
        <w:t xml:space="preserve"> á viðko</w:t>
      </w:r>
      <w:r w:rsidR="007033C2" w:rsidRPr="00744DD2">
        <w:rPr>
          <w:rFonts w:cs="Arial"/>
        </w:rPr>
        <w:t>mandi svæði því að starfsmenn komist frá heimili sínu til vinnu og geti sinnt starfi sínu, skulu þeir engu að síður halda föstum launum sínum.</w:t>
      </w:r>
    </w:p>
    <w:p w14:paraId="63441133" w14:textId="77777777" w:rsidR="009D3F79" w:rsidRDefault="00204A9D" w:rsidP="009D3F79">
      <w:pPr>
        <w:ind w:firstLine="0"/>
        <w:jc w:val="left"/>
      </w:pPr>
      <w:r w:rsidRPr="008F6E1B">
        <w:br w:type="page"/>
      </w:r>
      <w:bookmarkStart w:id="214" w:name="_Toc105173703"/>
      <w:bookmarkStart w:id="215" w:name="_Toc246225763"/>
      <w:bookmarkStart w:id="216" w:name="_Toc250988034"/>
      <w:bookmarkStart w:id="217" w:name="_Toc278961488"/>
    </w:p>
    <w:p w14:paraId="4554CFEE" w14:textId="77777777" w:rsidR="009D3F79" w:rsidRPr="002C435F" w:rsidRDefault="009D3F79" w:rsidP="009D3F79">
      <w:pPr>
        <w:pStyle w:val="Heading1"/>
      </w:pPr>
      <w:bookmarkStart w:id="218" w:name="_Toc189480632"/>
      <w:r>
        <w:lastRenderedPageBreak/>
        <w:t>Aðbúnaður og hollustuhættir á vinnustöðum</w:t>
      </w:r>
      <w:bookmarkEnd w:id="218"/>
    </w:p>
    <w:p w14:paraId="61B9C7B5" w14:textId="77777777" w:rsidR="00204A9D" w:rsidRPr="008F6E1B" w:rsidRDefault="00BF112D" w:rsidP="001C7D35">
      <w:pPr>
        <w:pStyle w:val="Heading2"/>
      </w:pPr>
      <w:bookmarkStart w:id="219" w:name="_Toc105173704"/>
      <w:bookmarkStart w:id="220" w:name="_Toc246225764"/>
      <w:bookmarkStart w:id="221" w:name="_Toc250988035"/>
      <w:bookmarkStart w:id="222" w:name="_Toc278961489"/>
      <w:bookmarkStart w:id="223" w:name="_Toc189480633"/>
      <w:bookmarkEnd w:id="214"/>
      <w:bookmarkEnd w:id="215"/>
      <w:bookmarkEnd w:id="216"/>
      <w:bookmarkEnd w:id="217"/>
      <w:r>
        <w:t xml:space="preserve">Um vinnustaði </w:t>
      </w:r>
      <w:r w:rsidRPr="00A91593">
        <w:t>og rétt</w:t>
      </w:r>
      <w:r w:rsidR="00204A9D" w:rsidRPr="00A91593">
        <w:t xml:space="preserve"> starfsmanna</w:t>
      </w:r>
      <w:bookmarkEnd w:id="219"/>
      <w:bookmarkEnd w:id="220"/>
      <w:bookmarkEnd w:id="221"/>
      <w:bookmarkEnd w:id="222"/>
      <w:bookmarkEnd w:id="223"/>
    </w:p>
    <w:p w14:paraId="2F2F5A53" w14:textId="77777777" w:rsidR="00BA35F8" w:rsidRDefault="00204A9D" w:rsidP="00CB1A64">
      <w:r w:rsidRPr="008F6E1B">
        <w:t>6.1.1</w:t>
      </w:r>
      <w:r w:rsidRPr="008F6E1B">
        <w:tab/>
      </w:r>
      <w:bookmarkStart w:id="224" w:name="G41M1"/>
      <w:r w:rsidR="00BA35F8">
        <w:t>Vinnustaður er umhverfi innanhúss eða utan, þar sem starfsmaður hefst við eða þarf að fara um vegna starfa sinna.</w:t>
      </w:r>
      <w:bookmarkEnd w:id="224"/>
      <w:r w:rsidR="00BA35F8">
        <w:t xml:space="preserve"> Vinnustaður skal þannig úr garði gerður að þar sé gætt öryggis, góðs aðbúnaðar og hollustuhátta. </w:t>
      </w:r>
    </w:p>
    <w:p w14:paraId="46A8E763" w14:textId="77777777" w:rsidR="00BA35F8" w:rsidRDefault="007E2E12" w:rsidP="00CB1A64">
      <w:r>
        <w:tab/>
      </w:r>
      <w:r w:rsidR="00BA35F8">
        <w:t>Allir starfsmenn skulu njóta réttinda skv. lögum nr. 46/1980, um aðbúnað, hollustuhætti og öryggi á vinnustöðum, og reglugerðum settum á grundvelli laganna.</w:t>
      </w:r>
    </w:p>
    <w:p w14:paraId="58C19482" w14:textId="77777777" w:rsidR="00204A9D" w:rsidRPr="008F6E1B" w:rsidRDefault="00204A9D" w:rsidP="001C7D35">
      <w:pPr>
        <w:pStyle w:val="Heading2"/>
      </w:pPr>
      <w:bookmarkStart w:id="225" w:name="_Toc105173706"/>
      <w:bookmarkStart w:id="226" w:name="_Toc246225766"/>
      <w:bookmarkStart w:id="227" w:name="_Toc250988037"/>
      <w:bookmarkStart w:id="228" w:name="_Toc278961491"/>
      <w:bookmarkStart w:id="229" w:name="_Toc189480634"/>
      <w:r w:rsidRPr="008F6E1B">
        <w:t>Lyf og sjúkragögn</w:t>
      </w:r>
      <w:bookmarkEnd w:id="225"/>
      <w:bookmarkEnd w:id="226"/>
      <w:bookmarkEnd w:id="227"/>
      <w:bookmarkEnd w:id="228"/>
      <w:bookmarkEnd w:id="229"/>
    </w:p>
    <w:p w14:paraId="156B2D60" w14:textId="77777777" w:rsidR="00204A9D" w:rsidRPr="008F6E1B" w:rsidRDefault="00204A9D" w:rsidP="00CB1A64">
      <w:r w:rsidRPr="008F6E1B">
        <w:t>6.</w:t>
      </w:r>
      <w:r w:rsidR="00D77A56">
        <w:t>2</w:t>
      </w:r>
      <w:r w:rsidRPr="008F6E1B">
        <w:t>.1</w:t>
      </w:r>
      <w:r w:rsidRPr="008F6E1B">
        <w:tab/>
        <w:t>Algengustu lyf og sjúkragögn skulu vera fyrir hendi á vinnustað til nota við fyrstu aðgerðir í slysatilfellum. Lyfja og sjúkragögn skulu vera í vörslu og á ábyrgð forstöðumanna, verkstjóra eða trúnaðarmanna.</w:t>
      </w:r>
    </w:p>
    <w:p w14:paraId="4BB86FCD" w14:textId="77777777" w:rsidR="00204A9D" w:rsidRPr="008F6E1B" w:rsidRDefault="00204A9D" w:rsidP="001C7D35">
      <w:pPr>
        <w:pStyle w:val="Heading2"/>
      </w:pPr>
      <w:bookmarkStart w:id="230" w:name="_Toc105173707"/>
      <w:bookmarkStart w:id="231" w:name="_Toc246225767"/>
      <w:bookmarkStart w:id="232" w:name="_Toc250988038"/>
      <w:bookmarkStart w:id="233" w:name="_Toc278961492"/>
      <w:bookmarkStart w:id="234" w:name="_Toc189480635"/>
      <w:r w:rsidRPr="008F6E1B">
        <w:t>Öryggiseftirlit</w:t>
      </w:r>
      <w:bookmarkEnd w:id="230"/>
      <w:bookmarkEnd w:id="231"/>
      <w:bookmarkEnd w:id="232"/>
      <w:bookmarkEnd w:id="233"/>
      <w:bookmarkEnd w:id="234"/>
    </w:p>
    <w:p w14:paraId="7DA5E096" w14:textId="77777777" w:rsidR="00204A9D" w:rsidRPr="008F6E1B" w:rsidRDefault="00204A9D" w:rsidP="00CB1A64">
      <w:r w:rsidRPr="008F6E1B">
        <w:t>6.</w:t>
      </w:r>
      <w:r w:rsidR="00D77A56">
        <w:t>3</w:t>
      </w:r>
      <w:r w:rsidRPr="008F6E1B">
        <w:t>.1</w:t>
      </w:r>
      <w:r w:rsidRPr="008F6E1B">
        <w:tab/>
        <w:t>Á vinnustöðum skulu vera fyrir hendi til afnota tæki og öryggisbúnaður, sem Vinnueftirlit ríkisins telur nauðsynlegan.</w:t>
      </w:r>
    </w:p>
    <w:p w14:paraId="5FA5E7E1" w14:textId="77777777" w:rsidR="00EE3965" w:rsidRPr="00102040" w:rsidRDefault="006856FF" w:rsidP="00CB1A64">
      <w:pPr>
        <w:pStyle w:val="Normal2"/>
      </w:pPr>
      <w:r w:rsidRPr="00102040">
        <w:t>Skipa skal öryggisverði, öryggistrúnaðarmenn og öryggisnefndir í samræmi við II. kafla laga nr. 46/1980.</w:t>
      </w:r>
      <w:bookmarkStart w:id="235" w:name="_Toc105173708"/>
      <w:bookmarkStart w:id="236" w:name="_Toc246225768"/>
      <w:bookmarkStart w:id="237" w:name="_Toc250988039"/>
      <w:bookmarkStart w:id="238" w:name="_Toc278961493"/>
    </w:p>
    <w:p w14:paraId="7ABD99A5" w14:textId="77777777" w:rsidR="00204A9D" w:rsidRPr="008F6E1B" w:rsidRDefault="00204A9D" w:rsidP="001C7D35">
      <w:pPr>
        <w:pStyle w:val="Heading2"/>
      </w:pPr>
      <w:bookmarkStart w:id="239" w:name="_Toc189480636"/>
      <w:r w:rsidRPr="008F6E1B">
        <w:t>Slysahætta</w:t>
      </w:r>
      <w:bookmarkEnd w:id="235"/>
      <w:bookmarkEnd w:id="236"/>
      <w:bookmarkEnd w:id="237"/>
      <w:bookmarkEnd w:id="238"/>
      <w:bookmarkEnd w:id="239"/>
    </w:p>
    <w:p w14:paraId="56BC5942" w14:textId="77777777" w:rsidR="00204A9D" w:rsidRPr="008F6E1B" w:rsidRDefault="00204A9D" w:rsidP="00204A9D">
      <w:r w:rsidRPr="008F6E1B">
        <w:t>6.5.1</w:t>
      </w:r>
      <w:r w:rsidRPr="008F6E1B">
        <w:tab/>
        <w:t>Varast skal eftir föngum, að starfsmaður sé einn við störf þar sem slysahætta er mikil. Um þetta atriði skal semja þar sem það á við.</w:t>
      </w:r>
    </w:p>
    <w:p w14:paraId="12B91ECF" w14:textId="77777777" w:rsidR="00204A9D" w:rsidRPr="008F6E1B" w:rsidRDefault="00204A9D" w:rsidP="001C7D35">
      <w:pPr>
        <w:pStyle w:val="Heading2"/>
      </w:pPr>
      <w:bookmarkStart w:id="240" w:name="_Toc105173709"/>
      <w:bookmarkStart w:id="241" w:name="_Toc246225769"/>
      <w:bookmarkStart w:id="242" w:name="_Toc250988040"/>
      <w:bookmarkStart w:id="243" w:name="_Toc278961494"/>
      <w:bookmarkStart w:id="244" w:name="_Toc189480637"/>
      <w:r w:rsidRPr="008F6E1B">
        <w:t>Tilkynningaskylda um vinnuslys</w:t>
      </w:r>
      <w:bookmarkEnd w:id="240"/>
      <w:bookmarkEnd w:id="241"/>
      <w:bookmarkEnd w:id="242"/>
      <w:bookmarkEnd w:id="243"/>
      <w:bookmarkEnd w:id="244"/>
    </w:p>
    <w:p w14:paraId="62DF98E7" w14:textId="77777777" w:rsidR="00204A9D" w:rsidRPr="008F6E1B" w:rsidRDefault="00204A9D" w:rsidP="00204A9D">
      <w:r w:rsidRPr="008F6E1B">
        <w:t>6.6.1</w:t>
      </w:r>
      <w:r w:rsidRPr="008F6E1B">
        <w:tab/>
        <w:t>Komi fyrir slys eða eitrun á vinnustað skal fyrirsvarsmaður viðkomandi stofnunar tilkynna það til lögreglu eða Neyðarlínu og Vinnueftirlits ríkisins símleiðis eða með öðrum hætti svo fljótt sem verða má og eigi síðar en innan sólarhrings.</w:t>
      </w:r>
    </w:p>
    <w:p w14:paraId="36F9CE7A" w14:textId="77777777" w:rsidR="00204A9D" w:rsidRPr="008F6E1B" w:rsidRDefault="00204A9D" w:rsidP="00204A9D">
      <w:r w:rsidRPr="008F6E1B">
        <w:t>6.6.2</w:t>
      </w:r>
      <w:r w:rsidRPr="008F6E1B">
        <w:tab/>
        <w:t xml:space="preserve">Launagreiðandi skal einnig tilkynna </w:t>
      </w:r>
      <w:r w:rsidR="001B4FEA">
        <w:t>Sjúkratryggingum Íslands</w:t>
      </w:r>
      <w:r w:rsidRPr="008F6E1B">
        <w:t xml:space="preserve"> um slys sem verða á vinnustað eða beinni leið til eða frá vinnu, á sérstökum eyðublöðum sem þar fást. Á meðan starfsmaður fær greidd slysalaun frá launagreiðanda af völdum óvinnufærni, fær launagreiðandi greidda slysadagpeninga frá </w:t>
      </w:r>
      <w:r w:rsidR="001B4FEA">
        <w:t>Sjúkratryggingum Íslands</w:t>
      </w:r>
      <w:r w:rsidRPr="008F6E1B">
        <w:t>.</w:t>
      </w:r>
    </w:p>
    <w:p w14:paraId="28730220" w14:textId="77777777" w:rsidR="00204A9D" w:rsidRPr="008F6E1B" w:rsidRDefault="00204A9D" w:rsidP="001C7D35">
      <w:pPr>
        <w:pStyle w:val="Heading2"/>
      </w:pPr>
      <w:bookmarkStart w:id="245" w:name="_Toc105173710"/>
      <w:bookmarkStart w:id="246" w:name="_Toc246225770"/>
      <w:bookmarkStart w:id="247" w:name="_Toc250988041"/>
      <w:bookmarkStart w:id="248" w:name="_Toc278961495"/>
      <w:bookmarkStart w:id="249" w:name="_Toc189480638"/>
      <w:r w:rsidRPr="008F6E1B">
        <w:t>Læknisskoðun</w:t>
      </w:r>
      <w:bookmarkEnd w:id="245"/>
      <w:bookmarkEnd w:id="246"/>
      <w:bookmarkEnd w:id="247"/>
      <w:bookmarkEnd w:id="248"/>
      <w:bookmarkEnd w:id="249"/>
    </w:p>
    <w:p w14:paraId="5F255D5D" w14:textId="77777777" w:rsidR="00204A9D" w:rsidRPr="008F6E1B" w:rsidRDefault="00204A9D" w:rsidP="00204A9D">
      <w:r w:rsidRPr="008F6E1B">
        <w:t>6.7.1</w:t>
      </w:r>
      <w:r w:rsidRPr="008F6E1B">
        <w:tab/>
        <w:t xml:space="preserve">Á vinnustöðum, þar sem sérstök hætta er á heilsutjóni starfsmanna, geta starfsmannafélög óskað sérstakrar læknisskoðunar á starfsfólki. </w:t>
      </w:r>
      <w:r w:rsidR="007D623D" w:rsidRPr="006A4980">
        <w:t xml:space="preserve">Telji </w:t>
      </w:r>
      <w:r w:rsidR="00456A0A">
        <w:t>trúnaðarlæknir</w:t>
      </w:r>
      <w:r w:rsidR="00D07F37">
        <w:t xml:space="preserve"> Vinnueftirlits ríkisins </w:t>
      </w:r>
      <w:r w:rsidRPr="008F6E1B">
        <w:t>slíka skoðun nauðsynlega, skal hún framkvæmd svo fljótt sem unnt er.</w:t>
      </w:r>
    </w:p>
    <w:p w14:paraId="377BAD86" w14:textId="77777777" w:rsidR="00204A9D" w:rsidRPr="002C435F" w:rsidRDefault="00204A9D" w:rsidP="002C435F">
      <w:pPr>
        <w:pStyle w:val="Heading1"/>
      </w:pPr>
      <w:r w:rsidRPr="008F6E1B">
        <w:br w:type="page"/>
      </w:r>
      <w:bookmarkStart w:id="250" w:name="_Toc105173711"/>
      <w:bookmarkStart w:id="251" w:name="_Toc246225771"/>
      <w:bookmarkStart w:id="252" w:name="_Toc250988042"/>
      <w:bookmarkStart w:id="253" w:name="_Toc278961496"/>
      <w:bookmarkStart w:id="254" w:name="_Toc189480639"/>
      <w:r w:rsidRPr="002C435F">
        <w:lastRenderedPageBreak/>
        <w:t>Tryggingar</w:t>
      </w:r>
      <w:bookmarkEnd w:id="250"/>
      <w:bookmarkEnd w:id="251"/>
      <w:bookmarkEnd w:id="252"/>
      <w:bookmarkEnd w:id="253"/>
      <w:bookmarkEnd w:id="254"/>
    </w:p>
    <w:p w14:paraId="1EBCC75F" w14:textId="77777777" w:rsidR="00204A9D" w:rsidRPr="008F6E1B" w:rsidRDefault="00204A9D" w:rsidP="001C7D35">
      <w:pPr>
        <w:pStyle w:val="Heading2"/>
      </w:pPr>
      <w:bookmarkStart w:id="255" w:name="_Toc105173712"/>
      <w:bookmarkStart w:id="256" w:name="_Toc246225772"/>
      <w:bookmarkStart w:id="257" w:name="_Toc250988043"/>
      <w:bookmarkStart w:id="258" w:name="_Toc278961497"/>
      <w:bookmarkStart w:id="259" w:name="_Toc189480640"/>
      <w:r w:rsidRPr="008F6E1B">
        <w:t>Slysatryggingar</w:t>
      </w:r>
      <w:bookmarkEnd w:id="255"/>
      <w:bookmarkEnd w:id="256"/>
      <w:bookmarkEnd w:id="257"/>
      <w:bookmarkEnd w:id="258"/>
      <w:bookmarkEnd w:id="259"/>
    </w:p>
    <w:p w14:paraId="4B394B3F" w14:textId="77777777" w:rsidR="00204A9D" w:rsidRPr="00223524" w:rsidRDefault="00204A9D" w:rsidP="00204A9D">
      <w:r w:rsidRPr="008F6E1B">
        <w:t>7.1.1</w:t>
      </w:r>
      <w:r w:rsidRPr="008F6E1B">
        <w:tab/>
      </w:r>
      <w:r w:rsidRPr="00223524">
        <w:t>Starfsmenn skulu slysatryggðir fyrir dauða eða vegna varanlegrar örorku sem hér segir:</w:t>
      </w:r>
    </w:p>
    <w:p w14:paraId="77E0DAC8" w14:textId="77777777" w:rsidR="0024374D" w:rsidRPr="00223524" w:rsidRDefault="0024374D" w:rsidP="0024374D">
      <w:r w:rsidRPr="00223524">
        <w:t>7.1.2</w:t>
      </w:r>
      <w:r w:rsidRPr="00223524">
        <w:tab/>
        <w:t>Dánarslysabætur eru frá 1. júlí 2020 til 31. desember 2020:</w:t>
      </w:r>
    </w:p>
    <w:p w14:paraId="083633EE" w14:textId="77777777" w:rsidR="0024374D" w:rsidRPr="00223524" w:rsidRDefault="0024374D" w:rsidP="0024374D">
      <w:pPr>
        <w:numPr>
          <w:ilvl w:val="0"/>
          <w:numId w:val="34"/>
        </w:numPr>
        <w:snapToGrid w:val="0"/>
        <w:ind w:left="1644"/>
        <w:rPr>
          <w:rFonts w:cs="Arial"/>
          <w:szCs w:val="20"/>
        </w:rPr>
      </w:pPr>
      <w:r w:rsidRPr="00223524">
        <w:rPr>
          <w:rFonts w:cs="Arial"/>
          <w:szCs w:val="20"/>
        </w:rPr>
        <w:t>Ef hinn látni var ógiftur, og lætur ekki eftir sig barn og hefur ekki séð fyrir öldruðu foreldri 67 ára eða eldri, kr.1.487.099.</w:t>
      </w:r>
    </w:p>
    <w:p w14:paraId="2272DBF3" w14:textId="77777777" w:rsidR="0024374D" w:rsidRPr="00223524" w:rsidRDefault="0024374D" w:rsidP="0024374D">
      <w:pPr>
        <w:numPr>
          <w:ilvl w:val="0"/>
          <w:numId w:val="34"/>
        </w:numPr>
        <w:snapToGrid w:val="0"/>
        <w:ind w:left="1644"/>
        <w:rPr>
          <w:rFonts w:cs="Arial"/>
          <w:szCs w:val="20"/>
        </w:rPr>
      </w:pPr>
      <w:r w:rsidRPr="00223524">
        <w:rPr>
          <w:rFonts w:cs="Arial"/>
          <w:szCs w:val="20"/>
        </w:rPr>
        <w:t>Ef hinn látni var ógiftur, en lætur eftir sig barn (börn) undir 18 ára aldri og/eða hefur sannanlega séð fyrir foreldri eða foreldrum 67 ára og eldri, kr. 9.277.974.</w:t>
      </w:r>
    </w:p>
    <w:p w14:paraId="2B6CAC61" w14:textId="77777777" w:rsidR="0024374D" w:rsidRPr="00223524" w:rsidRDefault="0024374D" w:rsidP="0024374D">
      <w:pPr>
        <w:numPr>
          <w:ilvl w:val="0"/>
          <w:numId w:val="34"/>
        </w:numPr>
        <w:snapToGrid w:val="0"/>
        <w:ind w:left="1644"/>
        <w:rPr>
          <w:rFonts w:cs="Arial"/>
          <w:szCs w:val="20"/>
        </w:rPr>
      </w:pPr>
      <w:r w:rsidRPr="00223524">
        <w:rPr>
          <w:rFonts w:cs="Arial"/>
          <w:szCs w:val="20"/>
        </w:rPr>
        <w:t>Ef hinn látni var í hjúskap, skulu bætur til maka vera kr. 12.748.425.</w:t>
      </w:r>
    </w:p>
    <w:p w14:paraId="031DDA70" w14:textId="77777777" w:rsidR="0024374D" w:rsidRPr="00223524" w:rsidRDefault="0024374D" w:rsidP="0024374D">
      <w:pPr>
        <w:snapToGrid w:val="0"/>
        <w:ind w:left="1644" w:firstLine="0"/>
        <w:rPr>
          <w:rFonts w:cs="Arial"/>
          <w:szCs w:val="20"/>
        </w:rPr>
      </w:pPr>
      <w:r w:rsidRPr="00223524">
        <w:rPr>
          <w:rFonts w:cs="Arial"/>
          <w:szCs w:val="20"/>
        </w:rPr>
        <w:t>Hafi starfsmaður ekki verið í hjúskap en verið í óvígðri sambúð, sem að öðru leyti megi jafna til hjúskapar, skal sambúðaraðili eiga rétt til bóta eins og um hjúskap væri að ræða, enda hafi sambúðaraðili sannanlega haldið heimili með hinum látna um árabil, þó eigi skemur en 2 ár fyrir andlát hans.</w:t>
      </w:r>
    </w:p>
    <w:p w14:paraId="2B519BF5" w14:textId="77777777" w:rsidR="0024374D" w:rsidRPr="00223524" w:rsidRDefault="0024374D" w:rsidP="0024374D">
      <w:pPr>
        <w:numPr>
          <w:ilvl w:val="0"/>
          <w:numId w:val="34"/>
        </w:numPr>
        <w:snapToGrid w:val="0"/>
        <w:ind w:left="1644"/>
        <w:rPr>
          <w:rFonts w:cs="Arial"/>
          <w:szCs w:val="20"/>
        </w:rPr>
      </w:pPr>
      <w:r w:rsidRPr="00223524">
        <w:rPr>
          <w:rFonts w:cs="Arial"/>
          <w:szCs w:val="20"/>
        </w:rPr>
        <w:t>Ef hinn látni lætur eftir sig barn (kjörbarn, fósturbarn) innan 18 ára aldurs, fyrir hvert barn kr.1.558.127. Sama rétt til bóta hefur barn (kjörbarn, fósturbarn) hins látna á aldrinum 18-25 ára, er stundar nám á framhaldsskóla- eða háskólastigi í a.m.k. 6 mánuði ársins.</w:t>
      </w:r>
    </w:p>
    <w:p w14:paraId="5FE15A36" w14:textId="77777777" w:rsidR="00B76D91" w:rsidRPr="00744DD2" w:rsidRDefault="00B76D91" w:rsidP="00B76D91">
      <w:pPr>
        <w:ind w:firstLine="0"/>
      </w:pPr>
      <w:r w:rsidRPr="00744DD2">
        <w:t xml:space="preserve">Bætur greiðast aðeins skv. einum af töluliðum nr. 1, 2 og 3. Til viðbótar töluliðum nr. 2 og 3 geta </w:t>
      </w:r>
      <w:r w:rsidR="00744DD2" w:rsidRPr="00744DD2">
        <w:t>komið bætur skv. tölulið nr. 4.</w:t>
      </w:r>
    </w:p>
    <w:p w14:paraId="634EA57A" w14:textId="77777777" w:rsidR="00204A9D" w:rsidRPr="008F6E1B" w:rsidRDefault="00204A9D" w:rsidP="00CB1A64">
      <w:pPr>
        <w:pStyle w:val="Normal2"/>
      </w:pPr>
      <w:r w:rsidRPr="00744DD2">
        <w:t>Rétthafar dánarbóta eru:</w:t>
      </w:r>
    </w:p>
    <w:p w14:paraId="5B2F2DAF" w14:textId="77777777" w:rsidR="00204A9D" w:rsidRPr="00CB1A64" w:rsidRDefault="00204A9D" w:rsidP="00D91C7E">
      <w:pPr>
        <w:pStyle w:val="Normal2"/>
        <w:numPr>
          <w:ilvl w:val="0"/>
          <w:numId w:val="13"/>
        </w:numPr>
        <w:ind w:left="1661" w:hanging="357"/>
      </w:pPr>
      <w:r w:rsidRPr="00CB1A64">
        <w:t>Lögerfingjar.</w:t>
      </w:r>
    </w:p>
    <w:p w14:paraId="3BF86FC9" w14:textId="77777777" w:rsidR="00204A9D" w:rsidRPr="00CB1A64" w:rsidRDefault="00204A9D" w:rsidP="00D91C7E">
      <w:pPr>
        <w:pStyle w:val="Normal2"/>
        <w:numPr>
          <w:ilvl w:val="0"/>
          <w:numId w:val="13"/>
        </w:numPr>
        <w:ind w:left="1661" w:hanging="357"/>
      </w:pPr>
      <w:r w:rsidRPr="00CB1A64">
        <w:t>Viðkomandi aðilar að jöfnu.</w:t>
      </w:r>
    </w:p>
    <w:p w14:paraId="44E54A5C" w14:textId="77777777" w:rsidR="00204A9D" w:rsidRPr="00223524" w:rsidRDefault="00204A9D" w:rsidP="00D91C7E">
      <w:pPr>
        <w:pStyle w:val="Normal2"/>
        <w:numPr>
          <w:ilvl w:val="0"/>
          <w:numId w:val="13"/>
        </w:numPr>
        <w:ind w:left="1661" w:hanging="357"/>
      </w:pPr>
      <w:r w:rsidRPr="00CB1A64">
        <w:t xml:space="preserve">Eftirlifandi </w:t>
      </w:r>
      <w:r w:rsidRPr="00223524">
        <w:t>maki eða sambúðaraðili.</w:t>
      </w:r>
    </w:p>
    <w:p w14:paraId="2B628B2F" w14:textId="77777777" w:rsidR="00204A9D" w:rsidRPr="00223524" w:rsidRDefault="00204A9D" w:rsidP="00D91C7E">
      <w:pPr>
        <w:pStyle w:val="Normal2"/>
        <w:numPr>
          <w:ilvl w:val="0"/>
          <w:numId w:val="13"/>
        </w:numPr>
        <w:ind w:left="1661" w:hanging="357"/>
      </w:pPr>
      <w:r w:rsidRPr="00223524">
        <w:t>Viðkomandi börn, en greiðist til eftirlifandi maka ef hann er annað foreldri, ella til skiptaráðanda og/eða fjárhaldsmanns.</w:t>
      </w:r>
    </w:p>
    <w:p w14:paraId="6FDE2097" w14:textId="77777777" w:rsidR="0024374D" w:rsidRPr="00223524" w:rsidRDefault="0024374D" w:rsidP="0024374D">
      <w:r w:rsidRPr="00223524">
        <w:t>7.1.3</w:t>
      </w:r>
      <w:r w:rsidRPr="00223524">
        <w:tab/>
        <w:t>Bætur vegna varanlegrar örorku.</w:t>
      </w:r>
    </w:p>
    <w:p w14:paraId="379530E0" w14:textId="77777777" w:rsidR="0024374D" w:rsidRPr="00223524" w:rsidRDefault="0024374D" w:rsidP="0024374D">
      <w:pPr>
        <w:ind w:firstLine="0"/>
      </w:pPr>
      <w:r w:rsidRPr="00223524">
        <w:t>Bætur vegna varanlegrar örorku greiðast í hlutfalli við tryggingarupphæðina kr. 22.630.027, þó þannig að hvert örorkustig frá 25-50% verkar tvöfalt og hvert örorkustig frá 51-100% verkar þrefalt.</w:t>
      </w:r>
    </w:p>
    <w:p w14:paraId="7180CA21" w14:textId="77777777" w:rsidR="0024374D" w:rsidRPr="00223524" w:rsidRDefault="0024374D" w:rsidP="0024374D">
      <w:pPr>
        <w:ind w:firstLine="0"/>
      </w:pPr>
      <w:r w:rsidRPr="00223524">
        <w:t>Örorkubætur verði greiddar sem næst verðlagi greiðslumánaðar í stað slysdags.</w:t>
      </w:r>
    </w:p>
    <w:p w14:paraId="418643CF" w14:textId="441156A4" w:rsidR="00335034" w:rsidRPr="00223524" w:rsidRDefault="00335034" w:rsidP="00335034">
      <w:bookmarkStart w:id="260" w:name="_Hlk40791369"/>
      <w:r w:rsidRPr="00223524">
        <w:t>7.1.4</w:t>
      </w:r>
      <w:r w:rsidRPr="00223524">
        <w:tab/>
        <w:t>Tryggingafjárhæðir verði endurskoðaðar tvisvar á ári, 1. janúar og 1. júlí og hækki þá sem nemur breytingum á vísitölu neysluverðs. Við hækkun 1. janúar er notuð vísitala nóvembermánaðar fyrra árs og við hækkun 1. júlí er vísitala maímánaðar notuð til viðmiðunar. Grunnvísitala, miðað við framangreindar tölur, er 480,1 stig í maí 2020.</w:t>
      </w:r>
    </w:p>
    <w:bookmarkEnd w:id="260"/>
    <w:p w14:paraId="4F872DA4" w14:textId="77777777" w:rsidR="00204A9D" w:rsidRPr="008F6E1B" w:rsidRDefault="00204A9D" w:rsidP="00CB1A64">
      <w:r w:rsidRPr="00223524">
        <w:t>7.1.5</w:t>
      </w:r>
      <w:r w:rsidRPr="00223524">
        <w:tab/>
        <w:t>Ákvæði þessi valda í engu skerðingu á áður umsömdum hagstæðari tryggingarrétti launþega.</w:t>
      </w:r>
    </w:p>
    <w:p w14:paraId="0FEEC7FE" w14:textId="77777777" w:rsidR="00204A9D" w:rsidRPr="008F6E1B" w:rsidRDefault="00204A9D" w:rsidP="00CB1A64">
      <w:r w:rsidRPr="008F6E1B">
        <w:t>7.1.6</w:t>
      </w:r>
      <w:r w:rsidRPr="008F6E1B">
        <w:tab/>
        <w:t>Tryggingin tekur gildi um leið og tryggingaskyldur launþegi kemur á launaskrá (hefur störf), en fellur úr gildi um leið og hann fellur af launaskrá (hættir störfum). Tryggingin gildir einnig í launalausu leyfi, nema starfsmaður taki á tímabilinu launað starf hjá öðrum aðila en sveitarfélaginu/stofnunni.</w:t>
      </w:r>
    </w:p>
    <w:p w14:paraId="567B25D3" w14:textId="77777777" w:rsidR="00204A9D" w:rsidRPr="008F6E1B" w:rsidRDefault="00204A9D" w:rsidP="00CB1A64">
      <w:r w:rsidRPr="008F6E1B">
        <w:lastRenderedPageBreak/>
        <w:t>7.1.7</w:t>
      </w:r>
      <w:r w:rsidRPr="008F6E1B">
        <w:tab/>
        <w:t>Skilmálar séu almennir skilmálar, sem í gildi eru fyrir atvinnuslysatryggingar launþega hjá Sambandi íslenskra tryggingarfélaga, þegar samkomulag þetta er gert, eftir því sem við á með þeim frávikum, sem í samningi þessum greinir.</w:t>
      </w:r>
    </w:p>
    <w:p w14:paraId="4D670597" w14:textId="77777777" w:rsidR="00204A9D" w:rsidRPr="008F6E1B" w:rsidRDefault="00204A9D" w:rsidP="00204A9D">
      <w:pPr>
        <w:pStyle w:val="Normal2"/>
      </w:pPr>
      <w:r w:rsidRPr="008F6E1B">
        <w:t>Verði breytingar á almennum skilmálum fyrir atvinnuslysatryggingar launþega á samningstíman</w:t>
      </w:r>
      <w:r w:rsidRPr="00CB1A64">
        <w:t xml:space="preserve">um skulu aðilar taka upp </w:t>
      </w:r>
      <w:r w:rsidR="00685E43">
        <w:t>viðræður um þær breytingar með tilliti til</w:t>
      </w:r>
      <w:r w:rsidRPr="00CB1A64">
        <w:t xml:space="preserve"> vægi tryggingakaflans</w:t>
      </w:r>
      <w:r w:rsidRPr="008F6E1B">
        <w:t xml:space="preserve"> í heild.</w:t>
      </w:r>
    </w:p>
    <w:p w14:paraId="044E47F4" w14:textId="77777777" w:rsidR="00204A9D" w:rsidRPr="008F6E1B" w:rsidRDefault="00204A9D" w:rsidP="00CB1A64">
      <w:r w:rsidRPr="008F6E1B">
        <w:t>7.1.8</w:t>
      </w:r>
      <w:r w:rsidRPr="008F6E1B">
        <w:tab/>
        <w:t>Tryggingin gildir allan sólarhringinn. Takmarkanir ábótaskyldu, sem um getur í tryggingaskilmálum falla niður þegar starfsmaður er við störf sín eða á ferðalagi þeirra vegna nema tjón hljótist af ásetningi eða stórkostlegu gáleysi starfsmannsins.</w:t>
      </w:r>
    </w:p>
    <w:p w14:paraId="4A2B03CD" w14:textId="77777777" w:rsidR="00204A9D" w:rsidRPr="008F6E1B" w:rsidRDefault="00204A9D" w:rsidP="00CB1A64">
      <w:r w:rsidRPr="008F6E1B">
        <w:t>7.1.9</w:t>
      </w:r>
      <w:r w:rsidRPr="008F6E1B">
        <w:tab/>
        <w:t>Starfsmaður missir eigi rétt sinn til bóta skv. þessari tryggingu þó hann sé tryggður annars staðar. Undanskildar eru þó ferðaslysatryggingar, er sveitarfélagið kaupir vegna starfsmanna sinna.</w:t>
      </w:r>
    </w:p>
    <w:p w14:paraId="6F3DB719" w14:textId="77777777" w:rsidR="00204A9D" w:rsidRPr="008F6E1B" w:rsidRDefault="00204A9D" w:rsidP="00CB1A64">
      <w:r w:rsidRPr="008F6E1B">
        <w:t>7.1.10</w:t>
      </w:r>
      <w:r w:rsidRPr="008F6E1B">
        <w:tab/>
        <w:t>Verði vinnuveitandi skaðabótaskyldur gagnvart launþega, sem slysatryggður er skv. samningi þessum skulu slysabætur sem greiddar kunna að vera til launþega skv. ákvæðum samnings þessa, koma að fullu til frádráttar þeim skaðabótum, er vinnuveitanda kann að verða gert að greiða. Dagpeningar greiðist til vinnuveitanda meðan kaupgreiðsla varir skv. samningi.</w:t>
      </w:r>
    </w:p>
    <w:p w14:paraId="2DA61BF1" w14:textId="77777777" w:rsidR="00204A9D" w:rsidRPr="008F6E1B" w:rsidRDefault="00204A9D" w:rsidP="001C7D35">
      <w:pPr>
        <w:pStyle w:val="Heading2"/>
      </w:pPr>
      <w:bookmarkStart w:id="261" w:name="_Toc105173713"/>
      <w:bookmarkStart w:id="262" w:name="_Toc246225773"/>
      <w:bookmarkStart w:id="263" w:name="_Toc250988044"/>
      <w:bookmarkStart w:id="264" w:name="_Toc278961498"/>
      <w:bookmarkStart w:id="265" w:name="_Toc189480641"/>
      <w:r w:rsidRPr="008F6E1B">
        <w:t>Farangurstrygging</w:t>
      </w:r>
      <w:bookmarkEnd w:id="261"/>
      <w:bookmarkEnd w:id="262"/>
      <w:bookmarkEnd w:id="263"/>
      <w:bookmarkEnd w:id="264"/>
      <w:bookmarkEnd w:id="265"/>
    </w:p>
    <w:p w14:paraId="588AA8B8" w14:textId="77777777" w:rsidR="00204A9D" w:rsidRPr="008F6E1B" w:rsidRDefault="00204A9D" w:rsidP="00CB1A64">
      <w:r w:rsidRPr="008F6E1B">
        <w:t>7.2.1</w:t>
      </w:r>
      <w:r w:rsidRPr="008F6E1B">
        <w:tab/>
        <w:t>Reglur um farangurstryggingar starfsmanna á ferðalögum á vegum sveitarfélaga/stofnanna.</w:t>
      </w:r>
    </w:p>
    <w:p w14:paraId="5A776F36" w14:textId="77777777" w:rsidR="00204A9D" w:rsidRPr="008F6E1B" w:rsidRDefault="00204A9D" w:rsidP="00CB1A64">
      <w:r w:rsidRPr="008F6E1B">
        <w:t>7.2.2</w:t>
      </w:r>
      <w:r w:rsidRPr="008F6E1B">
        <w:tab/>
        <w:t>Verði persónulegur farangur starfsmanns fyrir tjóni á ferðalagi á vegum sveitarfélaga/stofnanna skal skaðinn bættur af sveitarfélagi í eftirfarandi tilvikum og með svofelldum reglum og takmörkunum.</w:t>
      </w:r>
    </w:p>
    <w:p w14:paraId="32F258B0" w14:textId="77777777" w:rsidR="00204A9D" w:rsidRPr="007C17DD" w:rsidRDefault="00204A9D" w:rsidP="00CB1A64">
      <w:r w:rsidRPr="008F6E1B">
        <w:t>7.2.3</w:t>
      </w:r>
      <w:r w:rsidRPr="008F6E1B">
        <w:tab/>
        <w:t xml:space="preserve">Tryggingin tekur til allra starfsmanna sveitarfélaga, er þeir ferðast á vegum </w:t>
      </w:r>
      <w:r w:rsidRPr="007C17DD">
        <w:t>sveitarfélaga og stofnanna þeirra. Einnig eru tryggðir aðrir aðilar, sem ferðast á vegum og á kostnað þessara aðila.</w:t>
      </w:r>
    </w:p>
    <w:p w14:paraId="16412B43" w14:textId="77777777" w:rsidR="00204A9D" w:rsidRPr="00223524" w:rsidRDefault="00204A9D" w:rsidP="00CB1A64">
      <w:r w:rsidRPr="007C17DD">
        <w:t>7.2.4</w:t>
      </w:r>
      <w:r w:rsidRPr="007C17DD">
        <w:tab/>
        <w:t xml:space="preserve">Útgáfa ferðaheimildar til utanlandsferðar, sem forstöðumaður sveitarfélags eða stofnunar eða staðgengill hans hefur gefið út viðkomandi til handa, er staðfesting á, að farangur sé </w:t>
      </w:r>
      <w:r w:rsidRPr="00223524">
        <w:t>tryggður. Verði tjón í ferð innanlands, skal forstöðumaður viðkomandi stofnunar staðfesta skriflega, að ferð starfsmanns hafi verið á vegum stofnunarinnar.</w:t>
      </w:r>
    </w:p>
    <w:p w14:paraId="5D255C37" w14:textId="77777777" w:rsidR="00204A9D" w:rsidRPr="00223524" w:rsidRDefault="00204A9D" w:rsidP="00CB1A64">
      <w:r w:rsidRPr="00223524">
        <w:t>7.2.5</w:t>
      </w:r>
      <w:r w:rsidRPr="00223524">
        <w:tab/>
        <w:t>Til farangurs teljast persónulegir lausafjármunir sem tryggði hefur með sér í ferðalagið og taldir eru nauðsynlegir þess vegna, þó ekki peningar og ávísanir.</w:t>
      </w:r>
    </w:p>
    <w:p w14:paraId="4C8CA1E2" w14:textId="77777777" w:rsidR="00335034" w:rsidRPr="00D44A79" w:rsidRDefault="00335034" w:rsidP="00335034">
      <w:r w:rsidRPr="00223524">
        <w:t>7.2.6</w:t>
      </w:r>
      <w:r w:rsidRPr="00223524">
        <w:tab/>
        <w:t>Tryggingin bætir tjón á farangri af völdum bruna, skyndilegs óhapps, innbrots, þjófnaðar og ennfremur ef hann glatast. Vátryggingarupphæð tryggingarinnar miðast við verðmæti farangursins, en þó að hámarki 629.379 kr. í hverri ferð. Fyrir hvern einstaka hlut, par eða samstæðu er ekki. bætt hærri upphæð en 120.630 kr. Bótaskylda takmarkast við þessa fjárhæð nema hluturinn og verðmæti hans hafi verið tilkynnt skriflega fyrirfram til þess sem gaf út ferðaheimildina og samþykkt, sbr. gr. 7.2.4. Nær tryggingin þá einnig til þess hlutar, jafnvel þótt verðmæti hans eða heildarbótafjárhæð fari með því fram úr hámarksfjárhæðum hér á undan. Tjónþoli ber í eigin áhættu 20% af hverju tjóni, þó ekki lægri upphæð en kr. 10.486. Fjárhæðir þessar endurskoðast með sama hætti og um getur í grein 7.1.4.</w:t>
      </w:r>
      <w:r w:rsidRPr="00D44A79">
        <w:t xml:space="preserve"> </w:t>
      </w:r>
    </w:p>
    <w:p w14:paraId="706C6AD8" w14:textId="77777777" w:rsidR="00204A9D" w:rsidRPr="008F6E1B" w:rsidRDefault="00204A9D" w:rsidP="00CB1A64">
      <w:r w:rsidRPr="008F6E1B">
        <w:t>7.2.7</w:t>
      </w:r>
      <w:r w:rsidRPr="008F6E1B">
        <w:tab/>
        <w:t xml:space="preserve">Tryggði skal gæta farangurs síns vel og gera ráðstafanir til þess að koma í veg fyrir tjón. Ef tjón verður rakið til ásetnings, gáleysis eða ölvunar eða annarrar </w:t>
      </w:r>
      <w:r w:rsidRPr="008F6E1B">
        <w:lastRenderedPageBreak/>
        <w:t>vímuefnaneyslu tryggða, fellur bótaskylda niður. Skemmdir, sem hljótast af mölflugum, meindýrum eða eðlilegu sliti, bætast ekki.</w:t>
      </w:r>
    </w:p>
    <w:p w14:paraId="0A4BD223" w14:textId="77777777" w:rsidR="00204A9D" w:rsidRPr="008F6E1B" w:rsidRDefault="00204A9D" w:rsidP="00CB1A64">
      <w:r w:rsidRPr="008F6E1B">
        <w:t>7.2.8</w:t>
      </w:r>
      <w:r w:rsidRPr="008F6E1B">
        <w:tab/>
        <w:t>Verði tjón, skal tjónþoli gera ráðstafanir, sem sanna, að tjónið hafi orðið, t.d. tilkynna lögreglu, viðkomandi hóteli eða flutningsaðila um skemmdir, missi eða þjófnað. Tjón, sem verður á tryggðum munum á gisti- og veitingahúsum eða í vörslu flutningamanna, skal tilkynna sérstaklega fyrirsvarsmönnum þessara aðila og um leið skal áskilja rétt til skaðabóta úr þeirra hendi. Skemmist farangur eða týnist, meðan hann er í vörslu flugfélags, skal tilkynna skemmdirnar eða tapið strax eða innan 7 daga til afgreiðslu flugfélagsins á þar til gerðu eyðublaði (P.I.R. skýrslu). Vanræksla á tilkynningarskyldu getur valdið lækkun eða bótamissi eftir reglum laga um vátryggingarsamninga. Tjón skal tilkynnt sem fyrst til launaskrifstofu sveitarfélags.</w:t>
      </w:r>
    </w:p>
    <w:p w14:paraId="19C95153" w14:textId="77777777" w:rsidR="00204A9D" w:rsidRPr="008F6E1B" w:rsidRDefault="00204A9D" w:rsidP="00CB1A64">
      <w:r w:rsidRPr="008F6E1B">
        <w:t>7.2.9</w:t>
      </w:r>
      <w:r w:rsidRPr="008F6E1B">
        <w:tab/>
        <w:t>Launadeildir sveitarfélaga sjá um uppgjör tjóna. Samið skal um uppgjör á tjóni, þegar fyrir liggja nauðsynleg sönnunargögn og skýrslur.</w:t>
      </w:r>
    </w:p>
    <w:p w14:paraId="5B419100" w14:textId="77777777" w:rsidR="00204A9D" w:rsidRPr="008F6E1B" w:rsidRDefault="00204A9D" w:rsidP="00CB1A64">
      <w:r w:rsidRPr="008F6E1B">
        <w:t>7.2.10</w:t>
      </w:r>
      <w:r w:rsidRPr="008F6E1B">
        <w:tab/>
        <w:t>Þegar tjón er metið, skal hlutur, sem er yngri en tveggja ára, bætast sem nýr væri, en sé hluturinn eldri, bætist hann á grundvelli raunvirðis síns, sbr. 3</w:t>
      </w:r>
      <w:r>
        <w:t>5</w:t>
      </w:r>
      <w:r w:rsidRPr="008F6E1B">
        <w:t>. gr. laga um vátryggingarsamninga.</w:t>
      </w:r>
    </w:p>
    <w:p w14:paraId="7D64A183" w14:textId="77777777" w:rsidR="00204A9D" w:rsidRPr="008F6E1B" w:rsidRDefault="00204A9D" w:rsidP="00CB1A64">
      <w:r w:rsidRPr="008F6E1B">
        <w:t>7.2.11</w:t>
      </w:r>
      <w:r w:rsidRPr="008F6E1B">
        <w:tab/>
        <w:t>Eigi tryggði kröfu á hendur þriðja aðila vegna tjóns, eignast sveitarfélagið kröfuna án sérstaks framsals, að svo miklu leyti sem það hefur bætt tjónið. Komi glataður farangur í leitirnar óskemmdur, eftir að hann hefur verið bættur af sveitarfélagi, skal starfsmaðurinn endurgreiða bæturnar eða afhenda tryggingarsala hinn glataða farangur, að svo miklu leyti sem hann hefur verið bættur.</w:t>
      </w:r>
    </w:p>
    <w:p w14:paraId="189509BD" w14:textId="77777777" w:rsidR="00204A9D" w:rsidRPr="008F6E1B" w:rsidRDefault="00204A9D" w:rsidP="00CB1A64">
      <w:r w:rsidRPr="008F6E1B">
        <w:t>7.2.12</w:t>
      </w:r>
      <w:r w:rsidRPr="008F6E1B">
        <w:tab/>
        <w:t>Lög nr.</w:t>
      </w:r>
      <w:r>
        <w:t xml:space="preserve"> 30/2004</w:t>
      </w:r>
      <w:r w:rsidRPr="008F6E1B">
        <w:t>, um vátryggingasamninga, gilda um þau atriði, sem ekki er öðruvísi mælt fyrir um í þessum reglum.</w:t>
      </w:r>
    </w:p>
    <w:p w14:paraId="28A367E9" w14:textId="77777777" w:rsidR="00204A9D" w:rsidRPr="008F6E1B" w:rsidRDefault="00204A9D" w:rsidP="00CB1A64">
      <w:r w:rsidRPr="008F6E1B">
        <w:t>7.2.13</w:t>
      </w:r>
      <w:r w:rsidRPr="008F6E1B">
        <w:tab/>
        <w:t>Rísi ágreiningur um umfang tryggingar eða tjónauppgjör, skal sveitarfélagið tilnefna einn mann og stéttarfélag viðkomandi starfsmanns annan, sem úrskurða skulu um ágreininginn. Ef matsmenn eru ekki sammála, skulu sveitarfélagið og stéttarfélagið koma sér saman um oddamann.</w:t>
      </w:r>
    </w:p>
    <w:p w14:paraId="1FD61DBA" w14:textId="77777777" w:rsidR="00204A9D" w:rsidRPr="008F6E1B" w:rsidRDefault="00204A9D" w:rsidP="00CB1A64">
      <w:r w:rsidRPr="008F6E1B">
        <w:t>7.2.14</w:t>
      </w:r>
      <w:r w:rsidRPr="008F6E1B">
        <w:tab/>
        <w:t>Mál, sem rísa kunna út af tryggingu þessari, skulu rekin fyrir Héraðsdómi.</w:t>
      </w:r>
    </w:p>
    <w:p w14:paraId="743F385E" w14:textId="77777777" w:rsidR="00204A9D" w:rsidRPr="008F6E1B" w:rsidRDefault="00204A9D" w:rsidP="001C7D35">
      <w:pPr>
        <w:pStyle w:val="Heading2"/>
      </w:pPr>
      <w:bookmarkStart w:id="266" w:name="_Toc105173714"/>
      <w:bookmarkStart w:id="267" w:name="_Toc246225774"/>
      <w:bookmarkStart w:id="268" w:name="_Toc250988045"/>
      <w:bookmarkStart w:id="269" w:name="_Toc278961499"/>
      <w:bookmarkStart w:id="270" w:name="_Toc189480642"/>
      <w:r w:rsidRPr="008F6E1B">
        <w:t>Tjón á persónulegum munum</w:t>
      </w:r>
      <w:bookmarkEnd w:id="266"/>
      <w:bookmarkEnd w:id="267"/>
      <w:bookmarkEnd w:id="268"/>
      <w:bookmarkEnd w:id="269"/>
      <w:bookmarkEnd w:id="270"/>
    </w:p>
    <w:p w14:paraId="38625926" w14:textId="77777777" w:rsidR="00204A9D" w:rsidRPr="008F6E1B" w:rsidRDefault="00204A9D" w:rsidP="00204A9D">
      <w:r w:rsidRPr="008F6E1B">
        <w:t>7.3.1</w:t>
      </w:r>
      <w:r w:rsidRPr="008F6E1B">
        <w:tab/>
        <w:t xml:space="preserve">Verði starfsmaður sannanlega fyrir tjóni á algengum nauðsynlegum fatnaði og munum við vinnu svo sem úrum, gleraugum o.s.frv., skal það bætt skv. mati. Náist ekki samkomulag, skal farið skv. mati eins fulltrúa frá hvorum aðila samnings þessa. Slík tjón verða einungis bætt, ef þau verða vegna óhappa á vinnustað. Ekki skal bæta slíkt tjón, ef það verður sannanlega vegna gáleysis eða hirðuleysis starfsmanns. </w:t>
      </w:r>
    </w:p>
    <w:p w14:paraId="3002C8F8" w14:textId="77777777" w:rsidR="00204A9D" w:rsidRPr="008F6E1B" w:rsidRDefault="00204A9D" w:rsidP="001C7D35">
      <w:pPr>
        <w:pStyle w:val="Heading2"/>
      </w:pPr>
      <w:bookmarkStart w:id="271" w:name="_Toc105173715"/>
      <w:bookmarkStart w:id="272" w:name="_Toc246225775"/>
      <w:bookmarkStart w:id="273" w:name="_Toc250988046"/>
      <w:bookmarkStart w:id="274" w:name="_Toc278961500"/>
      <w:bookmarkStart w:id="275" w:name="_Toc189480643"/>
      <w:r w:rsidRPr="008F6E1B">
        <w:t>Skaðabótakrafa</w:t>
      </w:r>
      <w:bookmarkEnd w:id="271"/>
      <w:bookmarkEnd w:id="272"/>
      <w:bookmarkEnd w:id="273"/>
      <w:bookmarkEnd w:id="274"/>
      <w:bookmarkEnd w:id="275"/>
    </w:p>
    <w:p w14:paraId="75E4947A" w14:textId="77777777" w:rsidR="00204A9D" w:rsidRDefault="00204A9D" w:rsidP="00204A9D">
      <w:r w:rsidRPr="008F6E1B">
        <w:t>7.4.1</w:t>
      </w:r>
      <w:r w:rsidRPr="008F6E1B">
        <w:tab/>
        <w:t>Starfsmaður sem í starfi sínu sinnir einstaklingi sem að takmörkuðu eða jafnvel engu leyti getur borið ábyrgð á gerðum sínum, á rétt á að beina skaðabótakröfu sinni vegna líkams- eða munatjóns að launagreiðanda. Við mat og uppgjör kröfunnar gilda almennar reglur skaðabótaréttarins.</w:t>
      </w:r>
    </w:p>
    <w:p w14:paraId="5D2109F9" w14:textId="77777777" w:rsidR="00204A9D" w:rsidRDefault="00204A9D" w:rsidP="00204A9D">
      <w:pPr>
        <w:spacing w:after="0"/>
        <w:ind w:left="0" w:firstLine="0"/>
        <w:jc w:val="left"/>
      </w:pPr>
      <w:r>
        <w:br w:type="page"/>
      </w:r>
    </w:p>
    <w:p w14:paraId="578886D3" w14:textId="77777777" w:rsidR="00204A9D" w:rsidRPr="008F6E1B" w:rsidRDefault="00204A9D" w:rsidP="00204A9D">
      <w:pPr>
        <w:pStyle w:val="Heading1"/>
      </w:pPr>
      <w:bookmarkStart w:id="276" w:name="_Toc105173716"/>
      <w:bookmarkStart w:id="277" w:name="_Toc246225776"/>
      <w:bookmarkStart w:id="278" w:name="_Toc250988047"/>
      <w:bookmarkStart w:id="279" w:name="_Toc278961501"/>
      <w:bookmarkStart w:id="280" w:name="_Toc189480644"/>
      <w:r w:rsidRPr="008F6E1B">
        <w:lastRenderedPageBreak/>
        <w:t>Verkfæri og fatnaður</w:t>
      </w:r>
      <w:bookmarkEnd w:id="276"/>
      <w:bookmarkEnd w:id="277"/>
      <w:bookmarkEnd w:id="278"/>
      <w:bookmarkEnd w:id="279"/>
      <w:bookmarkEnd w:id="280"/>
    </w:p>
    <w:p w14:paraId="2BA91FAD" w14:textId="77777777" w:rsidR="00204A9D" w:rsidRPr="007C17DD" w:rsidRDefault="00204A9D" w:rsidP="001C7D35">
      <w:pPr>
        <w:pStyle w:val="Heading2"/>
      </w:pPr>
      <w:bookmarkStart w:id="281" w:name="_Toc105173717"/>
      <w:bookmarkStart w:id="282" w:name="_Toc246225777"/>
      <w:bookmarkStart w:id="283" w:name="_Toc250988048"/>
      <w:bookmarkStart w:id="284" w:name="_Toc278961502"/>
      <w:bookmarkStart w:id="285" w:name="_Toc189480645"/>
      <w:r w:rsidRPr="007C17DD">
        <w:t>Verkfæri</w:t>
      </w:r>
      <w:bookmarkEnd w:id="281"/>
      <w:bookmarkEnd w:id="282"/>
      <w:bookmarkEnd w:id="283"/>
      <w:bookmarkEnd w:id="284"/>
      <w:bookmarkEnd w:id="285"/>
    </w:p>
    <w:p w14:paraId="1230ED38" w14:textId="77777777" w:rsidR="00204A9D" w:rsidRPr="007C17DD" w:rsidRDefault="00204A9D" w:rsidP="00A56D10">
      <w:pPr>
        <w:pStyle w:val="ListParagraph"/>
        <w:numPr>
          <w:ilvl w:val="2"/>
          <w:numId w:val="1"/>
        </w:numPr>
      </w:pPr>
      <w:r w:rsidRPr="007C17DD">
        <w:t>Starfsmenn eru eigi skyldugir að leggja sér til verkfæri nema svo sé sérstaklega um samið.</w:t>
      </w:r>
    </w:p>
    <w:p w14:paraId="7A0927C0" w14:textId="77777777" w:rsidR="00A56D10" w:rsidRPr="007C17DD" w:rsidRDefault="00A56D10" w:rsidP="001C7D35">
      <w:pPr>
        <w:pStyle w:val="Heading2"/>
      </w:pPr>
      <w:bookmarkStart w:id="286" w:name="_Toc476564366"/>
      <w:bookmarkStart w:id="287" w:name="_Toc189480646"/>
      <w:r w:rsidRPr="007C17DD">
        <w:t>Hlífðar, vinnu- og einkennisfatnaður</w:t>
      </w:r>
      <w:bookmarkEnd w:id="286"/>
      <w:bookmarkEnd w:id="287"/>
    </w:p>
    <w:p w14:paraId="30301AD0" w14:textId="77777777" w:rsidR="00335034" w:rsidRPr="00223524" w:rsidRDefault="00335034" w:rsidP="00335034">
      <w:pPr>
        <w:rPr>
          <w:rFonts w:cs="Arial"/>
        </w:rPr>
      </w:pPr>
      <w:bookmarkStart w:id="288" w:name="_Hlk40791612"/>
      <w:r w:rsidRPr="00223524">
        <w:rPr>
          <w:rFonts w:cs="Arial"/>
        </w:rPr>
        <w:t>8.2.1</w:t>
      </w:r>
      <w:r w:rsidRPr="00223524">
        <w:rPr>
          <w:rFonts w:cs="Arial"/>
        </w:rPr>
        <w:tab/>
      </w:r>
      <w:r w:rsidRPr="00223524">
        <w:t>Hlífðarfatnaður</w:t>
      </w:r>
      <w:r w:rsidRPr="00223524">
        <w:rPr>
          <w:rFonts w:cs="Arial"/>
        </w:rPr>
        <w:t>, skilgreining:</w:t>
      </w:r>
    </w:p>
    <w:p w14:paraId="408158F2" w14:textId="77777777" w:rsidR="00335034" w:rsidRPr="00223524" w:rsidRDefault="00335034" w:rsidP="00335034">
      <w:pPr>
        <w:ind w:firstLine="0"/>
      </w:pPr>
      <w:r w:rsidRPr="00223524">
        <w:t>Vinnuveitandi skal leggja hverjum starfsmanni til, honum að kostnaðarlausu, allar þær persónuhlífar (hlífðarbúnaður), sem krafist er samkvæmt lögum nr. 46/1980 um aðbúnað, hollustuhætti og öryggi á vinnustöðum gilda þar um og reglum sem gilda um persónuhlífar sem ætlaðar eru til notkunar á vinnustöðum.</w:t>
      </w:r>
    </w:p>
    <w:p w14:paraId="3D3E00A9" w14:textId="77777777" w:rsidR="00335034" w:rsidRPr="00223524" w:rsidRDefault="00335034" w:rsidP="00335034">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rPr>
      </w:pPr>
      <w:r w:rsidRPr="00223524">
        <w:rPr>
          <w:rFonts w:eastAsia="Times New Roman"/>
          <w:i/>
          <w:noProof/>
          <w:color w:val="000000"/>
          <w:szCs w:val="24"/>
        </w:rPr>
        <w:t>Persónuhlífar er allur sá búnaður sem starfsmanni er gert að klæðast eða halda á, sér til verndar gegn einni eða fleiri hættum sem stefnt geta öryggi hans og heilsu í voða svo og allan viðbótar- eða aukabúnað sem ætlað er að þjóna þessu hlutverki.</w:t>
      </w:r>
    </w:p>
    <w:p w14:paraId="0EAC3328" w14:textId="77777777" w:rsidR="00335034" w:rsidRPr="00223524" w:rsidRDefault="00335034" w:rsidP="00335034">
      <w:pPr>
        <w:ind w:firstLine="0"/>
      </w:pPr>
      <w:r w:rsidRPr="00223524">
        <w:t>Fatnaðurinn/búnaðurinn er eðli sínu samkvæmt ætlaður til einstaklingsnota. En ef aðstæður krefjast þess að fatnaðurinn/búnaðurinn sé notaður af fleiri en einum manni skal gera viðeigandi ráðstafanir m.a. varðandi hreinlæti o.fl.</w:t>
      </w:r>
    </w:p>
    <w:p w14:paraId="7F333E40" w14:textId="77777777" w:rsidR="00335034" w:rsidRPr="00223524" w:rsidRDefault="00335034" w:rsidP="00335034">
      <w:pPr>
        <w:ind w:firstLine="0"/>
      </w:pPr>
      <w:r w:rsidRPr="00223524">
        <w:t xml:space="preserve">Sjá frekar á vef Vinnueftirlits ríkisins: </w:t>
      </w:r>
    </w:p>
    <w:p w14:paraId="3FE1BDCA" w14:textId="77777777" w:rsidR="00335034" w:rsidRPr="00223524" w:rsidRDefault="00335034" w:rsidP="00335034">
      <w:pPr>
        <w:ind w:firstLine="0"/>
      </w:pPr>
      <w:hyperlink r:id="rId10" w:history="1">
        <w:r w:rsidRPr="00223524">
          <w:rPr>
            <w:u w:val="single"/>
          </w:rPr>
          <w:t>http://www.vinnueftirlit.is/media/sem-heyra-undir-vinnuvernd/501_1994.pdf</w:t>
        </w:r>
      </w:hyperlink>
    </w:p>
    <w:p w14:paraId="61C08DE6" w14:textId="77777777" w:rsidR="00335034" w:rsidRPr="00223524" w:rsidRDefault="00335034" w:rsidP="00335034">
      <w:pPr>
        <w:rPr>
          <w:rFonts w:cs="Arial"/>
        </w:rPr>
      </w:pPr>
      <w:bookmarkStart w:id="289" w:name="_Hlk40791645"/>
      <w:bookmarkEnd w:id="288"/>
      <w:r w:rsidRPr="00223524">
        <w:rPr>
          <w:rFonts w:cs="Arial"/>
        </w:rPr>
        <w:t>8.2.2</w:t>
      </w:r>
      <w:r w:rsidRPr="00223524">
        <w:rPr>
          <w:rFonts w:cs="Arial"/>
        </w:rPr>
        <w:tab/>
      </w:r>
      <w:r w:rsidRPr="00223524">
        <w:rPr>
          <w:rFonts w:cs="Arial"/>
          <w:color w:val="000000"/>
        </w:rPr>
        <w:t>Vinnufatnaður</w:t>
      </w:r>
      <w:r w:rsidRPr="00223524">
        <w:rPr>
          <w:rFonts w:cs="Arial"/>
        </w:rPr>
        <w:t>, skilgreining:</w:t>
      </w:r>
    </w:p>
    <w:p w14:paraId="3310AC1D" w14:textId="77777777" w:rsidR="00335034" w:rsidRPr="00223524" w:rsidRDefault="00335034" w:rsidP="00335034">
      <w:pPr>
        <w:ind w:firstLine="0"/>
        <w:rPr>
          <w:rFonts w:cs="Arial"/>
        </w:rPr>
      </w:pPr>
      <w:r w:rsidRPr="00223524">
        <w:rPr>
          <w:rFonts w:cs="Arial"/>
        </w:rPr>
        <w:t>Starfsmanni skal lagður til vinnufatnaður eftir þörfum.</w:t>
      </w:r>
    </w:p>
    <w:p w14:paraId="21A79C2B" w14:textId="77777777" w:rsidR="00335034" w:rsidRPr="00223524" w:rsidRDefault="00335034" w:rsidP="00335034">
      <w:pPr>
        <w:numPr>
          <w:ilvl w:val="0"/>
          <w:numId w:val="35"/>
        </w:numPr>
        <w:ind w:left="1661" w:hanging="357"/>
        <w:rPr>
          <w:rFonts w:cs="Arial"/>
        </w:rPr>
      </w:pPr>
      <w:r w:rsidRPr="00223524">
        <w:rPr>
          <w:rFonts w:cs="Arial"/>
        </w:rPr>
        <w:t xml:space="preserve">Starfsfólk íþróttahúsa og sundstaða: Stakkur/jakki, buxur, skór og skyrta eða íþróttagalli ásamt bol, einnig venjuleg sólgleraugu eða smellt sólgleraugu þar sem við á. </w:t>
      </w:r>
    </w:p>
    <w:p w14:paraId="361EE9F9" w14:textId="77777777" w:rsidR="00335034" w:rsidRPr="00223524" w:rsidRDefault="00335034" w:rsidP="00335034">
      <w:pPr>
        <w:numPr>
          <w:ilvl w:val="0"/>
          <w:numId w:val="35"/>
        </w:numPr>
        <w:ind w:left="1661" w:hanging="357"/>
        <w:rPr>
          <w:rFonts w:cs="Arial"/>
        </w:rPr>
      </w:pPr>
      <w:r w:rsidRPr="00223524">
        <w:rPr>
          <w:rFonts w:cs="Arial"/>
        </w:rPr>
        <w:t xml:space="preserve">Starfsfólk áhaldahúsa, starfsmenn vinnuflokka, starfsmenn veitustofnana, starfsmenn tækni- og eignadeilda: Stakkur/jakki, buxur, skyrta. </w:t>
      </w:r>
    </w:p>
    <w:p w14:paraId="5B02D2D1" w14:textId="77777777" w:rsidR="00335034" w:rsidRPr="00223524" w:rsidRDefault="00335034" w:rsidP="00335034">
      <w:pPr>
        <w:numPr>
          <w:ilvl w:val="0"/>
          <w:numId w:val="35"/>
        </w:numPr>
        <w:ind w:left="1661" w:hanging="357"/>
        <w:rPr>
          <w:rFonts w:cs="Arial"/>
        </w:rPr>
      </w:pPr>
      <w:r w:rsidRPr="00223524">
        <w:rPr>
          <w:rFonts w:cs="Arial"/>
        </w:rPr>
        <w:t xml:space="preserve">Gangaverðir, skólaliðar, stuðningsfulltrúar, lengd viðvera, starfsmenn félagsmiðstöðva, dægradvalar og sambærileg störf í skólum: Stakkur/jakki, buxur og skyrta eða íþróttagalli ásamt bol. </w:t>
      </w:r>
    </w:p>
    <w:p w14:paraId="165E8235" w14:textId="77777777" w:rsidR="00335034" w:rsidRPr="00223524" w:rsidRDefault="00335034" w:rsidP="00335034">
      <w:pPr>
        <w:numPr>
          <w:ilvl w:val="0"/>
          <w:numId w:val="35"/>
        </w:numPr>
        <w:ind w:left="1661" w:hanging="357"/>
        <w:rPr>
          <w:rFonts w:cs="Arial"/>
        </w:rPr>
      </w:pPr>
      <w:r w:rsidRPr="00223524">
        <w:rPr>
          <w:rFonts w:cs="Arial"/>
        </w:rPr>
        <w:t xml:space="preserve">Gangbrautarvarsla: Stakkur/jakki, buxur, skyrta.  </w:t>
      </w:r>
    </w:p>
    <w:p w14:paraId="42B5DC68" w14:textId="77777777" w:rsidR="00335034" w:rsidRPr="00223524" w:rsidRDefault="00335034" w:rsidP="00335034">
      <w:pPr>
        <w:numPr>
          <w:ilvl w:val="0"/>
          <w:numId w:val="35"/>
        </w:numPr>
        <w:ind w:left="1661" w:hanging="357"/>
        <w:rPr>
          <w:rFonts w:cs="Arial"/>
        </w:rPr>
      </w:pPr>
      <w:r w:rsidRPr="00223524">
        <w:rPr>
          <w:rFonts w:cs="Arial"/>
        </w:rPr>
        <w:t xml:space="preserve">Umsjónarmenn - húsverðir: Stakkur/jakki buxur og skyrta.  </w:t>
      </w:r>
    </w:p>
    <w:p w14:paraId="55D5619D" w14:textId="77777777" w:rsidR="00335034" w:rsidRPr="00D44A79" w:rsidRDefault="00335034" w:rsidP="00335034">
      <w:pPr>
        <w:numPr>
          <w:ilvl w:val="0"/>
          <w:numId w:val="35"/>
        </w:numPr>
        <w:ind w:left="1661" w:hanging="357"/>
        <w:rPr>
          <w:rFonts w:cs="Arial"/>
        </w:rPr>
      </w:pPr>
      <w:r w:rsidRPr="00223524">
        <w:rPr>
          <w:rFonts w:cs="Arial"/>
        </w:rPr>
        <w:t>Starfsfólk mötuneyta, sjúkraliðar, heimilishjálp, fólk í</w:t>
      </w:r>
      <w:r w:rsidRPr="00D44A79">
        <w:rPr>
          <w:rFonts w:cs="Arial"/>
        </w:rPr>
        <w:t xml:space="preserve"> heilbrigðisþjónustu og starfsfólk dvalarheimila:  Stakkur/jakki, buxur, skyrta eða bolur.  Starfsmenn mötuneyta fá jafnframt öryggisskó. </w:t>
      </w:r>
    </w:p>
    <w:p w14:paraId="760EAA16" w14:textId="77777777" w:rsidR="00335034" w:rsidRPr="00D44A79" w:rsidRDefault="00335034" w:rsidP="00335034">
      <w:pPr>
        <w:numPr>
          <w:ilvl w:val="0"/>
          <w:numId w:val="35"/>
        </w:numPr>
        <w:ind w:left="1661" w:hanging="357"/>
        <w:rPr>
          <w:rFonts w:cs="Arial"/>
        </w:rPr>
      </w:pPr>
      <w:r w:rsidRPr="00D44A79">
        <w:rPr>
          <w:rFonts w:cs="Arial"/>
        </w:rPr>
        <w:t xml:space="preserve">Starfsfólk á leikskólum: Stakkur/jakki, buxur, skyrta eða íþróttagalli ásamt bol.   </w:t>
      </w:r>
    </w:p>
    <w:p w14:paraId="2B9FF6F8" w14:textId="77777777" w:rsidR="00335034" w:rsidRPr="00D44A79" w:rsidRDefault="00335034" w:rsidP="00335034">
      <w:pPr>
        <w:numPr>
          <w:ilvl w:val="0"/>
          <w:numId w:val="35"/>
        </w:numPr>
        <w:ind w:left="1661" w:hanging="357"/>
        <w:rPr>
          <w:rFonts w:cs="Arial"/>
        </w:rPr>
      </w:pPr>
      <w:r w:rsidRPr="00D44A79">
        <w:rPr>
          <w:rFonts w:cs="Arial"/>
        </w:rPr>
        <w:t xml:space="preserve">Starfsfólk hafna og vigta: Stakkur/jakki, buxur, skyrta, </w:t>
      </w:r>
    </w:p>
    <w:p w14:paraId="32D24E01" w14:textId="77777777" w:rsidR="00335034" w:rsidRPr="00D44A79" w:rsidRDefault="00335034" w:rsidP="00335034">
      <w:pPr>
        <w:numPr>
          <w:ilvl w:val="0"/>
          <w:numId w:val="35"/>
        </w:numPr>
        <w:ind w:left="1661" w:hanging="357"/>
        <w:rPr>
          <w:rFonts w:cs="Arial"/>
        </w:rPr>
      </w:pPr>
      <w:r w:rsidRPr="00D44A79">
        <w:rPr>
          <w:rFonts w:cs="Arial"/>
        </w:rPr>
        <w:t>Starfsmenn heilbrigðiseftirlits sem sinna útivinnu: Stakkur/jakki, buxur, skyrta.</w:t>
      </w:r>
    </w:p>
    <w:p w14:paraId="490741E6" w14:textId="77777777" w:rsidR="00335034" w:rsidRPr="00D44A79" w:rsidRDefault="00335034" w:rsidP="00335034">
      <w:pPr>
        <w:numPr>
          <w:ilvl w:val="0"/>
          <w:numId w:val="35"/>
        </w:numPr>
        <w:ind w:left="1661" w:hanging="357"/>
        <w:rPr>
          <w:rFonts w:cs="Arial"/>
        </w:rPr>
      </w:pPr>
      <w:r w:rsidRPr="00D44A79">
        <w:rPr>
          <w:rFonts w:cs="Arial"/>
        </w:rPr>
        <w:t>Ræstingar: Hlífðarfatnaður og gúmmíhanskar.</w:t>
      </w:r>
    </w:p>
    <w:p w14:paraId="3677DD9C" w14:textId="77777777" w:rsidR="00335034" w:rsidRPr="00D44A79" w:rsidRDefault="00335034" w:rsidP="00335034">
      <w:pPr>
        <w:ind w:firstLine="0"/>
        <w:rPr>
          <w:rFonts w:cs="Arial"/>
        </w:rPr>
      </w:pPr>
      <w:r w:rsidRPr="00D44A79">
        <w:rPr>
          <w:rFonts w:cs="Arial"/>
        </w:rPr>
        <w:t>Vegna öryggis og hlífðarfatnaðar skal fara eftir grein 8.2.1</w:t>
      </w:r>
    </w:p>
    <w:p w14:paraId="2F7D8755" w14:textId="77777777" w:rsidR="00335034" w:rsidRPr="00D44A79" w:rsidRDefault="00335034" w:rsidP="00335034">
      <w:pPr>
        <w:ind w:firstLine="0"/>
        <w:rPr>
          <w:rFonts w:cs="Arial"/>
        </w:rPr>
      </w:pPr>
      <w:r w:rsidRPr="00D44A79">
        <w:rPr>
          <w:rFonts w:cs="Arial"/>
        </w:rPr>
        <w:t xml:space="preserve">Sveitarfélög og stofnanir þeirra geta sett nánari reglur um vinnufatnað í samráði við stéttarfélög vegna liða a til j. </w:t>
      </w:r>
    </w:p>
    <w:bookmarkEnd w:id="289"/>
    <w:p w14:paraId="2AE452B8" w14:textId="77777777" w:rsidR="00A56D10" w:rsidRPr="007C17DD" w:rsidRDefault="00A56D10" w:rsidP="00A56D10">
      <w:pPr>
        <w:rPr>
          <w:rFonts w:cs="Arial"/>
        </w:rPr>
      </w:pPr>
      <w:r w:rsidRPr="007C17DD">
        <w:rPr>
          <w:rFonts w:cs="Arial"/>
        </w:rPr>
        <w:lastRenderedPageBreak/>
        <w:t>8.2.3</w:t>
      </w:r>
      <w:r w:rsidRPr="007C17DD">
        <w:rPr>
          <w:rFonts w:cs="Arial"/>
        </w:rPr>
        <w:tab/>
      </w:r>
      <w:r w:rsidRPr="007C17DD">
        <w:rPr>
          <w:rFonts w:cs="Arial"/>
          <w:color w:val="000000"/>
        </w:rPr>
        <w:t>Einkennisfatnaður</w:t>
      </w:r>
      <w:r w:rsidRPr="007C17DD">
        <w:rPr>
          <w:rFonts w:cs="Arial"/>
        </w:rPr>
        <w:t xml:space="preserve">, skilgreining: </w:t>
      </w:r>
    </w:p>
    <w:p w14:paraId="14462D8B" w14:textId="77777777" w:rsidR="00A56D10" w:rsidRPr="007C17DD" w:rsidRDefault="00A56D10" w:rsidP="00A56D10">
      <w:pPr>
        <w:ind w:firstLine="0"/>
        <w:rPr>
          <w:rFonts w:cs="Arial"/>
        </w:rPr>
      </w:pPr>
      <w:r w:rsidRPr="007C17DD">
        <w:rPr>
          <w:rFonts w:cs="Arial"/>
        </w:rPr>
        <w:t>Þar sem krafist er einkennisfatnaðar skal hverjum og einum starfsmanni séð fyrir slíkum fatnaði, þeim að kostnaðarlausu.</w:t>
      </w:r>
    </w:p>
    <w:p w14:paraId="634DF906" w14:textId="77777777" w:rsidR="00A56D10" w:rsidRPr="007C17DD" w:rsidRDefault="00A56D10" w:rsidP="00A56D10">
      <w:pPr>
        <w:ind w:firstLine="0"/>
        <w:rPr>
          <w:rFonts w:cs="Arial"/>
        </w:rPr>
      </w:pPr>
      <w:r w:rsidRPr="007C17DD">
        <w:rPr>
          <w:rFonts w:cs="Arial"/>
        </w:rPr>
        <w:t>Starfsmenn skulu fara vel og samviskusamlega með einkennisfatnað.</w:t>
      </w:r>
    </w:p>
    <w:p w14:paraId="4157389E" w14:textId="77777777" w:rsidR="00A56D10" w:rsidRPr="00223524" w:rsidRDefault="00A56D10" w:rsidP="00A56D10">
      <w:pPr>
        <w:ind w:firstLine="0"/>
        <w:rPr>
          <w:rFonts w:cs="Arial"/>
          <w:strike/>
        </w:rPr>
      </w:pPr>
      <w:r w:rsidRPr="007C17DD">
        <w:rPr>
          <w:rFonts w:cs="Arial"/>
        </w:rPr>
        <w:t xml:space="preserve">Hreinsun á einkennisfatnaði skal látin í té starfsmanni, þeim að kostnaðarlausu tvisvar á ári. Meiri </w:t>
      </w:r>
      <w:r w:rsidRPr="00223524">
        <w:rPr>
          <w:rFonts w:cs="Arial"/>
        </w:rPr>
        <w:t>háttar viðgerðir og tjón á slíkum fatnaði skal bætt af launagreiðanda.</w:t>
      </w:r>
      <w:r w:rsidRPr="00223524">
        <w:rPr>
          <w:rFonts w:cs="Arial"/>
          <w:strike/>
        </w:rPr>
        <w:t xml:space="preserve"> </w:t>
      </w:r>
    </w:p>
    <w:p w14:paraId="1B719D62" w14:textId="77777777" w:rsidR="00335034" w:rsidRPr="00223524" w:rsidRDefault="00335034" w:rsidP="00335034">
      <w:pPr>
        <w:rPr>
          <w:rFonts w:cs="Arial"/>
        </w:rPr>
      </w:pPr>
      <w:bookmarkStart w:id="290" w:name="_Hlk30163717"/>
      <w:bookmarkStart w:id="291" w:name="_Hlk40791679"/>
      <w:r w:rsidRPr="00223524">
        <w:rPr>
          <w:rFonts w:cs="Arial"/>
        </w:rPr>
        <w:t>8.2.4</w:t>
      </w:r>
      <w:r w:rsidRPr="00223524">
        <w:rPr>
          <w:rFonts w:cs="Arial"/>
        </w:rPr>
        <w:tab/>
      </w:r>
      <w:r w:rsidRPr="00223524">
        <w:rPr>
          <w:rFonts w:cs="Arial"/>
          <w:color w:val="000000"/>
        </w:rPr>
        <w:t>Borgaralegur</w:t>
      </w:r>
      <w:r w:rsidRPr="00223524">
        <w:rPr>
          <w:rFonts w:cs="Arial"/>
        </w:rPr>
        <w:t xml:space="preserve"> fatnaður: </w:t>
      </w:r>
    </w:p>
    <w:p w14:paraId="70AF8746" w14:textId="77777777" w:rsidR="00335034" w:rsidRPr="00F65089" w:rsidRDefault="00335034" w:rsidP="00335034">
      <w:pPr>
        <w:ind w:firstLine="0"/>
        <w:rPr>
          <w:rFonts w:cs="Arial"/>
        </w:rPr>
      </w:pPr>
      <w:r w:rsidRPr="00223524">
        <w:rPr>
          <w:rFonts w:cs="Arial"/>
        </w:rPr>
        <w:t>Þar sem sérstaklega er krafist borgaralegs fatnaðar í stað hefðbundins vinnufatnaðar við vinnu, t.d. á öldrunarheimilum, sambýlum og í dagþjónustu, skal hann látinn í té eða greiddir fatapeningar kr. 20 á unna klst. Á hjúkrunardeildum öldrunarstofnana, sem starfa samkvæmt Edenstefnunni eða þeim stofnunum sem taka mið af Edenstefnunni, bætist 20,02% álag á greidda fatapeninga.</w:t>
      </w:r>
      <w:bookmarkEnd w:id="290"/>
      <w:r w:rsidRPr="00F65089">
        <w:rPr>
          <w:rFonts w:cs="Arial"/>
        </w:rPr>
        <w:t xml:space="preserve"> </w:t>
      </w:r>
    </w:p>
    <w:p w14:paraId="18E57DFF" w14:textId="77777777" w:rsidR="00335034" w:rsidRPr="00D44A79" w:rsidRDefault="00335034" w:rsidP="00335034">
      <w:pPr>
        <w:ind w:firstLine="0"/>
        <w:rPr>
          <w:rFonts w:cs="Arial"/>
        </w:rPr>
      </w:pPr>
      <w:r w:rsidRPr="00F65089">
        <w:rPr>
          <w:rFonts w:cs="Arial"/>
        </w:rPr>
        <w:t>Framangreind fjárhæð greiðist mánaðarlega. Fjárhæðin skal breytast 1. janúar ár hvert í samræmi við breytingu fatnaðarliðar (031) í vísitölu neysluverðs með vísitölu októbermánaðar 2019 sem grunnvísitölu 131,8 stig.</w:t>
      </w:r>
    </w:p>
    <w:bookmarkEnd w:id="291"/>
    <w:p w14:paraId="6823FC7D" w14:textId="77777777" w:rsidR="00A56D10" w:rsidRPr="007C17DD" w:rsidRDefault="00A56D10" w:rsidP="00A56D10">
      <w:pPr>
        <w:rPr>
          <w:rFonts w:cs="Arial"/>
        </w:rPr>
      </w:pPr>
      <w:r w:rsidRPr="007C17DD">
        <w:rPr>
          <w:rFonts w:cs="Arial"/>
        </w:rPr>
        <w:t>8.2.5</w:t>
      </w:r>
      <w:r w:rsidRPr="007C17DD">
        <w:rPr>
          <w:rFonts w:cs="Arial"/>
        </w:rPr>
        <w:tab/>
        <w:t xml:space="preserve">Reglur um </w:t>
      </w:r>
      <w:r w:rsidRPr="007C17DD">
        <w:rPr>
          <w:rFonts w:cs="Arial"/>
          <w:color w:val="000000"/>
        </w:rPr>
        <w:t>meðferð</w:t>
      </w:r>
      <w:r w:rsidRPr="007C17DD">
        <w:rPr>
          <w:rFonts w:cs="Arial"/>
        </w:rPr>
        <w:t xml:space="preserve"> fatnaðar</w:t>
      </w:r>
    </w:p>
    <w:p w14:paraId="479A4224" w14:textId="77777777" w:rsidR="00A56D10" w:rsidRPr="007C17DD" w:rsidRDefault="00A56D10" w:rsidP="00A56D10">
      <w:pPr>
        <w:ind w:firstLine="0"/>
      </w:pPr>
      <w:r w:rsidRPr="007C17DD">
        <w:t>Aðilar eru sammála um að eftirfarandi atriði skulu uppfyllt þegar starfsmanni er lagður til fatnaður:</w:t>
      </w:r>
    </w:p>
    <w:p w14:paraId="03E84D27" w14:textId="77777777" w:rsidR="00A56D10" w:rsidRPr="007C17DD" w:rsidRDefault="00A56D10" w:rsidP="00A56D10">
      <w:pPr>
        <w:numPr>
          <w:ilvl w:val="0"/>
          <w:numId w:val="18"/>
        </w:numPr>
        <w:ind w:left="1661" w:hanging="357"/>
      </w:pPr>
      <w:r w:rsidRPr="007C17DD">
        <w:t>Fatnaður sem lagður er til af sveitarfélaginu er eign þess.</w:t>
      </w:r>
    </w:p>
    <w:p w14:paraId="01E47E21" w14:textId="77777777" w:rsidR="00A56D10" w:rsidRPr="007C17DD" w:rsidRDefault="00A56D10" w:rsidP="00A56D10">
      <w:pPr>
        <w:numPr>
          <w:ilvl w:val="0"/>
          <w:numId w:val="18"/>
        </w:numPr>
        <w:ind w:left="1661" w:hanging="357"/>
      </w:pPr>
      <w:r w:rsidRPr="007C17DD">
        <w:t>Vinnufatnaður skal skilmerkilega merktur.</w:t>
      </w:r>
    </w:p>
    <w:p w14:paraId="35C76ADE" w14:textId="77777777" w:rsidR="00A56D10" w:rsidRPr="007C17DD" w:rsidRDefault="00A56D10" w:rsidP="00A56D10">
      <w:pPr>
        <w:numPr>
          <w:ilvl w:val="0"/>
          <w:numId w:val="18"/>
        </w:numPr>
        <w:ind w:left="1661" w:hanging="357"/>
      </w:pPr>
      <w:r w:rsidRPr="007C17DD">
        <w:t>Þar sem því verður við komið, skal vinnufatnaður skilinn eftir á vinnustað að loknum vinnudegi.</w:t>
      </w:r>
    </w:p>
    <w:p w14:paraId="3E5B86F1" w14:textId="77777777" w:rsidR="00A56D10" w:rsidRPr="007C17DD" w:rsidRDefault="00A56D10" w:rsidP="00A56D10">
      <w:pPr>
        <w:numPr>
          <w:ilvl w:val="0"/>
          <w:numId w:val="18"/>
        </w:numPr>
        <w:ind w:left="1661" w:hanging="357"/>
      </w:pPr>
      <w:r w:rsidRPr="007C17DD">
        <w:t>Starfsmenn skulu fara vel og samviskusamlega með vinnu- og hlífðarfatnað.</w:t>
      </w:r>
    </w:p>
    <w:p w14:paraId="5854902F" w14:textId="77777777" w:rsidR="00A56D10" w:rsidRPr="007C17DD" w:rsidRDefault="00A56D10" w:rsidP="00A56D10">
      <w:pPr>
        <w:numPr>
          <w:ilvl w:val="0"/>
          <w:numId w:val="18"/>
        </w:numPr>
        <w:ind w:left="1661" w:hanging="357"/>
      </w:pPr>
      <w:r w:rsidRPr="007C17DD">
        <w:t>Vinnuveitandi skal sjá um þrif og viðgerðir á öryggis- og hlífðarfatnaði.</w:t>
      </w:r>
    </w:p>
    <w:p w14:paraId="3F2C4399" w14:textId="77777777" w:rsidR="00A56D10" w:rsidRPr="007C17DD" w:rsidRDefault="00A56D10" w:rsidP="00A56D10">
      <w:pPr>
        <w:numPr>
          <w:ilvl w:val="0"/>
          <w:numId w:val="18"/>
        </w:numPr>
        <w:ind w:left="1661" w:hanging="357"/>
      </w:pPr>
      <w:r w:rsidRPr="007C17DD">
        <w:t>Er starfsmaður lætur af starfi, skal hann skila síðasta vinnu-, hlífðar og einkennisfatnaði er hann fékk.</w:t>
      </w:r>
    </w:p>
    <w:p w14:paraId="202A2D56" w14:textId="77777777" w:rsidR="00A56D10" w:rsidRPr="007C17DD" w:rsidRDefault="00A56D10" w:rsidP="00A56D10">
      <w:pPr>
        <w:numPr>
          <w:ilvl w:val="0"/>
          <w:numId w:val="18"/>
        </w:numPr>
        <w:ind w:left="1661" w:hanging="357"/>
      </w:pPr>
      <w:r w:rsidRPr="007C17DD">
        <w:t>Sé starfsmanni afhentur vinnufatnaður til eignar (ekki hlífðar- eða öryggisfatnaður) skal hann sjálfur sjá um hreinsun og viðhald hans.</w:t>
      </w:r>
    </w:p>
    <w:p w14:paraId="0D19ED2C" w14:textId="77777777" w:rsidR="00AC5734" w:rsidRPr="00C36B68" w:rsidRDefault="00AC5734" w:rsidP="00204A9D">
      <w:pPr>
        <w:pStyle w:val="Normal2"/>
      </w:pPr>
    </w:p>
    <w:p w14:paraId="36AC7BEA" w14:textId="77777777" w:rsidR="00204A9D" w:rsidRPr="00406C83" w:rsidRDefault="00204A9D" w:rsidP="00204A9D">
      <w:pPr>
        <w:pStyle w:val="Heading1"/>
      </w:pPr>
      <w:r w:rsidRPr="008F6E1B">
        <w:br w:type="page"/>
      </w:r>
      <w:bookmarkStart w:id="292" w:name="_Toc105173719"/>
      <w:bookmarkStart w:id="293" w:name="_Toc246225779"/>
      <w:bookmarkStart w:id="294" w:name="_Toc250988050"/>
      <w:bookmarkStart w:id="295" w:name="_Toc278961504"/>
      <w:bookmarkStart w:id="296" w:name="_Toc189480647"/>
      <w:r w:rsidRPr="00406C83">
        <w:lastRenderedPageBreak/>
        <w:t>Afleysingar</w:t>
      </w:r>
      <w:bookmarkEnd w:id="292"/>
      <w:bookmarkEnd w:id="293"/>
      <w:bookmarkEnd w:id="294"/>
      <w:bookmarkEnd w:id="295"/>
      <w:bookmarkEnd w:id="296"/>
    </w:p>
    <w:p w14:paraId="121A8C10" w14:textId="77777777" w:rsidR="00204A9D" w:rsidRPr="008F6E1B" w:rsidRDefault="00204A9D" w:rsidP="001C7D35">
      <w:pPr>
        <w:pStyle w:val="Heading2"/>
      </w:pPr>
      <w:bookmarkStart w:id="297" w:name="_Toc105173720"/>
      <w:bookmarkStart w:id="298" w:name="_Toc246225780"/>
      <w:bookmarkStart w:id="299" w:name="_Toc250988051"/>
      <w:bookmarkStart w:id="300" w:name="_Toc278961505"/>
      <w:bookmarkStart w:id="301" w:name="_Toc189480648"/>
      <w:r w:rsidRPr="008F6E1B">
        <w:t>Staðgenglar</w:t>
      </w:r>
      <w:bookmarkEnd w:id="297"/>
      <w:bookmarkEnd w:id="298"/>
      <w:bookmarkEnd w:id="299"/>
      <w:bookmarkEnd w:id="300"/>
      <w:bookmarkEnd w:id="301"/>
    </w:p>
    <w:p w14:paraId="1F7C034D" w14:textId="77777777" w:rsidR="00204A9D" w:rsidRPr="008F6E1B" w:rsidRDefault="00204A9D" w:rsidP="00204A9D">
      <w:r w:rsidRPr="008F6E1B">
        <w:t>9.1.1</w:t>
      </w:r>
      <w:r w:rsidRPr="008F6E1B">
        <w:tab/>
        <w:t>Aðilar eru um það sammála, að eigi þurfi að jafnaði að fela starfsmanni sérstaklega að gegna starfi yfirmanns nema fjarvera yfirmannsins vari lengur en 5 vinnudaga samfellt.</w:t>
      </w:r>
    </w:p>
    <w:p w14:paraId="7397715E" w14:textId="77777777" w:rsidR="00204A9D" w:rsidRPr="008F6E1B" w:rsidRDefault="00204A9D" w:rsidP="001C7D35">
      <w:pPr>
        <w:pStyle w:val="Heading2"/>
      </w:pPr>
      <w:bookmarkStart w:id="302" w:name="_Toc105173721"/>
      <w:bookmarkStart w:id="303" w:name="_Toc246225781"/>
      <w:bookmarkStart w:id="304" w:name="_Toc250988052"/>
      <w:bookmarkStart w:id="305" w:name="_Toc278961506"/>
      <w:bookmarkStart w:id="306" w:name="_Toc189480649"/>
      <w:r w:rsidRPr="008F6E1B">
        <w:t>Launað staðgengilsstarf</w:t>
      </w:r>
      <w:bookmarkEnd w:id="302"/>
      <w:bookmarkEnd w:id="303"/>
      <w:bookmarkEnd w:id="304"/>
      <w:bookmarkEnd w:id="305"/>
      <w:bookmarkEnd w:id="306"/>
    </w:p>
    <w:p w14:paraId="13E51F88" w14:textId="77777777" w:rsidR="006341D5" w:rsidRDefault="00204A9D" w:rsidP="00204A9D">
      <w:r w:rsidRPr="008F6E1B">
        <w:t>9.2.1</w:t>
      </w:r>
      <w:r w:rsidRPr="008F6E1B">
        <w:tab/>
        <w:t xml:space="preserve">Sé aðalstarf starfsmannsins launað sem staðgengilsstarf yfirmanns, ber starfsmanninum laun yfirmannsins, án persónubundinna launamyndunarþátta, gegni hann starfi hans lengur en 4 vikur samfellt eða hafi hann gegnt starfi yfirmanns lengur en 6 vikur á hverjum 12 mánuðum. Laun yfirmanns greiðist einungis frá lokum nefndra 4 eða 6 vikna. </w:t>
      </w:r>
    </w:p>
    <w:p w14:paraId="57F76BF6" w14:textId="77777777" w:rsidR="00D273A4" w:rsidRDefault="00204A9D" w:rsidP="00D273A4">
      <w:pPr>
        <w:ind w:firstLine="0"/>
      </w:pPr>
      <w:r w:rsidRPr="008F6E1B">
        <w:t>Taki yfirmaður ekki laun samkvæmt kjarasamningi þessum skal starfsmaður fá þau laun sem samsvara launum yfirmannsins án persónubundinna launamyndunarþátta.</w:t>
      </w:r>
    </w:p>
    <w:p w14:paraId="49F5A81D" w14:textId="77777777" w:rsidR="006341D5" w:rsidRPr="008F6E1B" w:rsidRDefault="00204A9D" w:rsidP="00204A9D">
      <w:pPr>
        <w:pStyle w:val="Normal2"/>
      </w:pPr>
      <w:r w:rsidRPr="008F6E1B">
        <w:t>Skrár skulu vera til yfir þá sem eru launaðir staðgenglar skv. starfsmati.</w:t>
      </w:r>
    </w:p>
    <w:p w14:paraId="703F4204" w14:textId="77777777" w:rsidR="00204A9D" w:rsidRPr="008F6E1B" w:rsidRDefault="00204A9D" w:rsidP="001C7D35">
      <w:pPr>
        <w:pStyle w:val="Heading2"/>
      </w:pPr>
      <w:bookmarkStart w:id="307" w:name="_Toc105173722"/>
      <w:bookmarkStart w:id="308" w:name="_Toc246225782"/>
      <w:bookmarkStart w:id="309" w:name="_Toc250988053"/>
      <w:bookmarkStart w:id="310" w:name="_Toc278961507"/>
      <w:bookmarkStart w:id="311" w:name="_Toc189480650"/>
      <w:r w:rsidRPr="008F6E1B">
        <w:t>Aðrir staðgenglar</w:t>
      </w:r>
      <w:bookmarkEnd w:id="307"/>
      <w:bookmarkEnd w:id="308"/>
      <w:bookmarkEnd w:id="309"/>
      <w:bookmarkEnd w:id="310"/>
      <w:bookmarkEnd w:id="311"/>
    </w:p>
    <w:p w14:paraId="45D4795B" w14:textId="77777777" w:rsidR="00204A9D" w:rsidRPr="008F6E1B" w:rsidRDefault="00204A9D" w:rsidP="00204A9D">
      <w:pPr>
        <w:rPr>
          <w:strike/>
        </w:rPr>
      </w:pPr>
      <w:r w:rsidRPr="008F6E1B">
        <w:t>9.3.1</w:t>
      </w:r>
      <w:r w:rsidRPr="008F6E1B">
        <w:tab/>
        <w:t>Starfsmaður sem ekki er í stöðu staðgengils yfirmanns, en er falið að gegna störfum yfirmanns í forföllum hans eða störfum annars hærra launaðs starfsmanns, skal taka laun hins forfallaða starfsmanns án persónubundinna launamyndunarþátta þann tíma er hann gegnir starfi hans. Taki yfirmaður ekki laun samkvæmt kjarasamningi þessum skal starfsmaður fá þau laun sem samsvara launum yfirmannsins án persónubundinna launamyndunarþátta.</w:t>
      </w:r>
    </w:p>
    <w:p w14:paraId="0340731A" w14:textId="77777777" w:rsidR="00204A9D" w:rsidRPr="008F6E1B" w:rsidRDefault="00204A9D" w:rsidP="006A023E">
      <w:pPr>
        <w:pStyle w:val="hersluatrii"/>
      </w:pPr>
      <w:r w:rsidRPr="00CB10B9">
        <w:t>Með persónubundnum launamyndunarþáttum er átt við viðbót vegna menntunar</w:t>
      </w:r>
      <w:r w:rsidR="007C4B96">
        <w:t xml:space="preserve"> og </w:t>
      </w:r>
      <w:r w:rsidR="00BD3F79" w:rsidRPr="003C24D1">
        <w:t>símenntunar</w:t>
      </w:r>
      <w:r w:rsidR="00BD3F79">
        <w:t>/</w:t>
      </w:r>
      <w:r w:rsidR="007C4B96">
        <w:t>starfsaldurs</w:t>
      </w:r>
      <w:r w:rsidRPr="00CB10B9">
        <w:t>. Sá starfsmaður sem fær staðgengilslaun samkvæmt þessum kafla heldur persónubundnum launamyndunarþáttum sínum</w:t>
      </w:r>
      <w:r w:rsidRPr="008F6E1B">
        <w:t>.</w:t>
      </w:r>
    </w:p>
    <w:p w14:paraId="5A8C5428" w14:textId="77777777" w:rsidR="0064253A" w:rsidRPr="007C17DD" w:rsidRDefault="00204A9D" w:rsidP="0064253A">
      <w:pPr>
        <w:pStyle w:val="Heading1"/>
      </w:pPr>
      <w:r w:rsidRPr="008F6E1B">
        <w:br w:type="page"/>
      </w:r>
      <w:bookmarkStart w:id="312" w:name="_Toc189480651"/>
      <w:r w:rsidR="00E10744" w:rsidRPr="007C17DD">
        <w:lastRenderedPageBreak/>
        <w:t>Starfsþróun og símenntun</w:t>
      </w:r>
      <w:bookmarkEnd w:id="312"/>
    </w:p>
    <w:p w14:paraId="548566B6" w14:textId="77777777" w:rsidR="0064253A" w:rsidRPr="007C17DD" w:rsidRDefault="0064253A" w:rsidP="001C7D35">
      <w:pPr>
        <w:pStyle w:val="Heading2"/>
      </w:pPr>
      <w:bookmarkStart w:id="313" w:name="_Toc459305967"/>
      <w:bookmarkStart w:id="314" w:name="_Toc476564372"/>
      <w:bookmarkStart w:id="315" w:name="_Toc189480652"/>
      <w:r w:rsidRPr="007C17DD">
        <w:t>Símenntun og starfsþróun</w:t>
      </w:r>
      <w:bookmarkEnd w:id="313"/>
      <w:bookmarkEnd w:id="314"/>
      <w:bookmarkEnd w:id="315"/>
      <w:r w:rsidRPr="007C17DD">
        <w:t xml:space="preserve"> </w:t>
      </w:r>
    </w:p>
    <w:p w14:paraId="1CC23F58" w14:textId="77777777" w:rsidR="0064253A" w:rsidRPr="007C17DD" w:rsidRDefault="0064253A" w:rsidP="0064253A">
      <w:pPr>
        <w:rPr>
          <w:rFonts w:cs="Arial"/>
          <w:color w:val="000000"/>
        </w:rPr>
      </w:pPr>
      <w:r w:rsidRPr="007C17DD">
        <w:rPr>
          <w:rFonts w:cs="Arial"/>
          <w:color w:val="000000"/>
        </w:rPr>
        <w:t xml:space="preserve">10.1.1 </w:t>
      </w:r>
      <w:r w:rsidRPr="007C17DD">
        <w:rPr>
          <w:rFonts w:cs="Arial"/>
          <w:color w:val="000000"/>
        </w:rPr>
        <w:tab/>
      </w:r>
      <w:r w:rsidRPr="007C17DD">
        <w:t>Starfsmenn</w:t>
      </w:r>
      <w:r w:rsidRPr="007C17DD">
        <w:rPr>
          <w:rFonts w:cs="Arial"/>
          <w:color w:val="000000"/>
        </w:rPr>
        <w:t xml:space="preserve"> sem sækja fræðslu- eða þjálfunarnámskeið samkvæmt beiðni stofnunar sinnar skulu halda reglubundnum launum á meðan og fá greiddan kostnað samkvæmt ákvæðum 5. kafla.</w:t>
      </w:r>
    </w:p>
    <w:p w14:paraId="6304C3AC" w14:textId="77777777" w:rsidR="0064253A" w:rsidRPr="007C17DD" w:rsidRDefault="0064253A" w:rsidP="0064253A">
      <w:pPr>
        <w:ind w:firstLine="0"/>
        <w:rPr>
          <w:rFonts w:eastAsia="Times New Roman"/>
          <w:noProof/>
          <w:color w:val="000000"/>
          <w:szCs w:val="24"/>
          <w:lang w:eastAsia="en-GB"/>
        </w:rPr>
      </w:pPr>
      <w:r w:rsidRPr="007C17DD">
        <w:rPr>
          <w:rFonts w:eastAsia="Times New Roman"/>
          <w:noProof/>
          <w:color w:val="000000"/>
          <w:szCs w:val="24"/>
          <w:lang w:eastAsia="en-GB"/>
        </w:rPr>
        <w:t xml:space="preserve">Ef fræðsla og </w:t>
      </w:r>
      <w:r w:rsidRPr="007C17DD">
        <w:rPr>
          <w:rFonts w:cs="Arial"/>
        </w:rPr>
        <w:t>þjálfun</w:t>
      </w:r>
      <w:r w:rsidRPr="007C17DD">
        <w:rPr>
          <w:rFonts w:eastAsia="Times New Roman"/>
          <w:noProof/>
          <w:color w:val="000000"/>
          <w:szCs w:val="24"/>
          <w:lang w:eastAsia="en-GB"/>
        </w:rPr>
        <w:t xml:space="preserve"> </w:t>
      </w:r>
      <w:r w:rsidRPr="007C17DD">
        <w:rPr>
          <w:rFonts w:cs="Arial"/>
        </w:rPr>
        <w:t>eru</w:t>
      </w:r>
      <w:r w:rsidRPr="007C17DD">
        <w:rPr>
          <w:rFonts w:eastAsia="Times New Roman"/>
          <w:noProof/>
          <w:color w:val="000000"/>
          <w:szCs w:val="24"/>
          <w:lang w:eastAsia="en-GB"/>
        </w:rPr>
        <w:t xml:space="preserve"> </w:t>
      </w:r>
      <w:r w:rsidRPr="007C17DD">
        <w:t>sótt</w:t>
      </w:r>
      <w:r w:rsidRPr="007C17DD">
        <w:rPr>
          <w:rFonts w:eastAsia="Times New Roman"/>
          <w:noProof/>
          <w:color w:val="000000"/>
          <w:szCs w:val="24"/>
          <w:lang w:eastAsia="en-GB"/>
        </w:rPr>
        <w:t xml:space="preserve"> samkvæmt símenntunaráætlun að ósk yfirmanns utan </w:t>
      </w:r>
      <w:r w:rsidRPr="007C17DD">
        <w:rPr>
          <w:rFonts w:eastAsia="Times New Roman"/>
          <w:noProof/>
          <w:szCs w:val="24"/>
          <w:lang w:eastAsia="en-GB"/>
        </w:rPr>
        <w:t>dagvinnutímabils</w:t>
      </w:r>
      <w:r w:rsidRPr="007C17DD">
        <w:rPr>
          <w:rFonts w:eastAsia="Times New Roman"/>
          <w:noProof/>
          <w:color w:val="FF0000"/>
          <w:szCs w:val="24"/>
          <w:lang w:eastAsia="en-GB"/>
        </w:rPr>
        <w:t xml:space="preserve"> </w:t>
      </w:r>
      <w:r w:rsidRPr="007C17DD">
        <w:rPr>
          <w:rFonts w:eastAsia="Times New Roman"/>
          <w:noProof/>
          <w:color w:val="000000"/>
          <w:szCs w:val="24"/>
          <w:lang w:eastAsia="en-GB"/>
        </w:rPr>
        <w:t xml:space="preserve">skal greidd yfirvinna. </w:t>
      </w:r>
    </w:p>
    <w:p w14:paraId="48D379DF" w14:textId="77777777" w:rsidR="0064253A" w:rsidRPr="007C17DD" w:rsidRDefault="0064253A" w:rsidP="0064253A">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i/>
          <w:noProof/>
          <w:color w:val="000000"/>
          <w:szCs w:val="24"/>
        </w:rPr>
      </w:pPr>
      <w:r w:rsidRPr="007C17DD">
        <w:rPr>
          <w:i/>
          <w:noProof/>
          <w:color w:val="000000"/>
          <w:szCs w:val="24"/>
        </w:rPr>
        <w:t>Falli ferðatími vegna námskeiða utan dagvinnumarka skal sveitarfélag og starfsmaður ná samkomulagi fyrirfram um hvernig greitt verði fyrir ferðir og ferðatíma. Heimilt er að semja um frítíma í stað greiðslu fyrir ferðatíma.</w:t>
      </w:r>
    </w:p>
    <w:p w14:paraId="73F7386D" w14:textId="77777777" w:rsidR="0064253A" w:rsidRPr="00223524" w:rsidRDefault="0064253A" w:rsidP="0064253A">
      <w:r w:rsidRPr="007C17DD">
        <w:t>10.1.2</w:t>
      </w:r>
      <w:r w:rsidRPr="007C17DD">
        <w:tab/>
        <w:t xml:space="preserve">Starfsmaður skal eiga rétt á launalausu leyfi, ef honum býðst tækifæri og/eða styrkur til </w:t>
      </w:r>
      <w:r w:rsidRPr="00223524">
        <w:t>að vinna að tilteknu verkefni, m.a. tengdu starfi hans. Slíkt leyfi skal tekið í samráði við yfirmann stofnunar.</w:t>
      </w:r>
    </w:p>
    <w:p w14:paraId="3415F9E6" w14:textId="77777777" w:rsidR="00335034" w:rsidRPr="00223524" w:rsidRDefault="00335034" w:rsidP="00335034">
      <w:bookmarkStart w:id="316" w:name="_Hlk40791730"/>
      <w:r w:rsidRPr="00223524">
        <w:t>10.1.3</w:t>
      </w:r>
      <w:r w:rsidRPr="00223524">
        <w:tab/>
        <w:t>Símenntun</w:t>
      </w:r>
    </w:p>
    <w:p w14:paraId="4A20CBCA" w14:textId="77777777" w:rsidR="00335034" w:rsidRPr="00223524" w:rsidRDefault="00335034" w:rsidP="00335034">
      <w:pPr>
        <w:ind w:firstLine="0"/>
      </w:pPr>
      <w:r w:rsidRPr="00223524">
        <w:rPr>
          <w:rFonts w:eastAsia="Times New Roman"/>
          <w:noProof/>
          <w:color w:val="000000"/>
          <w:szCs w:val="24"/>
          <w:lang w:eastAsia="en-GB"/>
        </w:rPr>
        <w:t xml:space="preserve">Starfsmenn skulu eiga kost á að sækja reglubundna þjálfun, námskeið eða annars konar </w:t>
      </w:r>
      <w:r w:rsidRPr="00223524">
        <w:t>fræðslu</w:t>
      </w:r>
      <w:r w:rsidRPr="00223524">
        <w:rPr>
          <w:rFonts w:eastAsia="Times New Roman"/>
          <w:noProof/>
          <w:color w:val="000000"/>
          <w:szCs w:val="24"/>
          <w:lang w:eastAsia="en-GB"/>
        </w:rPr>
        <w:t xml:space="preserve"> til að </w:t>
      </w:r>
      <w:r w:rsidRPr="00223524">
        <w:t>viðhalda og auka við þekkingu sína og færni. Gert er ráð fyrir að allar stofnanir og/eða starfseiningar setji fram símenntunaráætlun fyrir starfsmenn sína árlega til að tryggja eðlilega starfsþróun og símenntun starfsmanna. Heimilt er forstöðumanni að meta símenntun sem sótt er með stuðningi vísindasjóðs og/eða starfsmenntunarsjóðs sem hluta af þátttöku í símenntunaráætlun stofnunar/starfseiningar.</w:t>
      </w:r>
    </w:p>
    <w:p w14:paraId="6736D90D" w14:textId="77777777" w:rsidR="00335034" w:rsidRPr="00D44A79" w:rsidRDefault="00335034" w:rsidP="00335034">
      <w:pPr>
        <w:ind w:firstLine="0"/>
        <w:rPr>
          <w:rFonts w:cs="Arial"/>
        </w:rPr>
      </w:pPr>
      <w:r w:rsidRPr="00223524">
        <w:rPr>
          <w:rFonts w:cs="Arial"/>
        </w:rPr>
        <w:t xml:space="preserve">Árlega skal þátttaka </w:t>
      </w:r>
      <w:r w:rsidRPr="00223524">
        <w:t>starfsmanna</w:t>
      </w:r>
      <w:r w:rsidRPr="00F65089">
        <w:rPr>
          <w:rFonts w:cs="Arial"/>
        </w:rPr>
        <w:t xml:space="preserve"> í símenntunaráætlun næstliðins árs metin. Þeir starfsmenn sem tekið hafa fullnægjandi þátt í áætluninni fá  persónuálag skv. gr. 10.2.2, enda hafi vinnuveitandi gert þeim kleift að taka þátt í áætluninni.</w:t>
      </w:r>
    </w:p>
    <w:bookmarkEnd w:id="316"/>
    <w:p w14:paraId="0B9DB32D" w14:textId="29457CB9" w:rsidR="0064253A" w:rsidRPr="007C17DD" w:rsidRDefault="0064253A" w:rsidP="0064253A">
      <w:pPr>
        <w:rPr>
          <w:lang w:eastAsia="en-GB"/>
        </w:rPr>
      </w:pPr>
      <w:r w:rsidRPr="007C17DD">
        <w:t>10.1.4</w:t>
      </w:r>
      <w:r w:rsidRPr="007C17DD">
        <w:rPr>
          <w:lang w:eastAsia="en-GB"/>
        </w:rPr>
        <w:tab/>
      </w:r>
      <w:r w:rsidRPr="007C17DD">
        <w:t>Starfsþróunarsamtal</w:t>
      </w:r>
    </w:p>
    <w:p w14:paraId="3BEF7707" w14:textId="77777777" w:rsidR="0064253A" w:rsidRPr="007C17DD" w:rsidRDefault="0064253A" w:rsidP="0064253A">
      <w:pPr>
        <w:ind w:firstLine="0"/>
      </w:pPr>
      <w:r w:rsidRPr="007C17DD">
        <w:t xml:space="preserve">Starfsmaður á rétt á </w:t>
      </w:r>
      <w:r w:rsidRPr="007C17DD">
        <w:rPr>
          <w:rFonts w:cs="Arial"/>
        </w:rPr>
        <w:t>starfsþróunarsamtali</w:t>
      </w:r>
      <w:r w:rsidRPr="007C17DD">
        <w:t xml:space="preserve"> einu sinni á ári.</w:t>
      </w:r>
      <w:r w:rsidRPr="007C17DD">
        <w:rPr>
          <w:noProof/>
          <w:color w:val="000000"/>
        </w:rPr>
        <w:t xml:space="preserve"> </w:t>
      </w:r>
      <w:r w:rsidRPr="007C17DD">
        <w:t>Starfsmaður getur óskað eftir starfsþróunarsamtali og skal það veitt svo fljótt sem auðið er.</w:t>
      </w:r>
    </w:p>
    <w:p w14:paraId="6CB60B6D" w14:textId="77777777" w:rsidR="0064253A" w:rsidRPr="007C17DD" w:rsidRDefault="0064253A" w:rsidP="0064253A">
      <w:pPr>
        <w:numPr>
          <w:ilvl w:val="12"/>
          <w:numId w:val="0"/>
        </w:numPr>
        <w:pBdr>
          <w:top w:val="single" w:sz="4" w:space="1" w:color="auto"/>
          <w:left w:val="single" w:sz="4" w:space="0" w:color="auto"/>
          <w:bottom w:val="single" w:sz="4" w:space="1" w:color="auto"/>
          <w:right w:val="single" w:sz="4" w:space="4" w:color="auto"/>
        </w:pBdr>
        <w:shd w:val="pct12" w:color="auto" w:fill="auto"/>
        <w:spacing w:after="240"/>
        <w:ind w:left="1361"/>
        <w:rPr>
          <w:i/>
          <w:noProof/>
          <w:color w:val="000000"/>
          <w:szCs w:val="24"/>
        </w:rPr>
      </w:pPr>
      <w:r w:rsidRPr="007C17DD">
        <w:rPr>
          <w:i/>
          <w:noProof/>
          <w:color w:val="000000"/>
          <w:szCs w:val="24"/>
        </w:rPr>
        <w:t xml:space="preserve">Í starfsþróunarsamtali er farið yfir starfslýsingu, frammistöðu, markmið og hugsanlegar breytingar á störfum. Þá skulu einnig ræddar þarfir og óskir starfsmanns til þjálfunar og símenntunar og hvernig starfstengt nám geti nýst viðkomandi starfsmanni og vinnustaðnum. </w:t>
      </w:r>
    </w:p>
    <w:p w14:paraId="1EE1442B" w14:textId="77777777" w:rsidR="0064253A" w:rsidRPr="007C17DD" w:rsidRDefault="0064253A" w:rsidP="001C7D35">
      <w:pPr>
        <w:pStyle w:val="Heading2"/>
      </w:pPr>
      <w:bookmarkStart w:id="317" w:name="_Toc459305968"/>
      <w:bookmarkStart w:id="318" w:name="_Toc476564373"/>
      <w:bookmarkStart w:id="319" w:name="_Toc189480653"/>
      <w:r w:rsidRPr="007C17DD">
        <w:t>P</w:t>
      </w:r>
      <w:bookmarkEnd w:id="317"/>
      <w:r w:rsidRPr="007C17DD">
        <w:t>ersónuálag</w:t>
      </w:r>
      <w:bookmarkEnd w:id="318"/>
      <w:bookmarkEnd w:id="319"/>
    </w:p>
    <w:p w14:paraId="7124D12E" w14:textId="77777777" w:rsidR="00335034" w:rsidRPr="00223524" w:rsidRDefault="00335034" w:rsidP="00335034">
      <w:bookmarkStart w:id="320" w:name="_Hlk40791773"/>
      <w:r w:rsidRPr="00223524">
        <w:t>10.2.1</w:t>
      </w:r>
      <w:r w:rsidRPr="00223524">
        <w:tab/>
        <w:t xml:space="preserve">Starfsþróunarnámskeið </w:t>
      </w:r>
    </w:p>
    <w:p w14:paraId="2C79B9CA" w14:textId="77777777" w:rsidR="00335034" w:rsidRPr="00F65089" w:rsidRDefault="00335034" w:rsidP="00335034">
      <w:pPr>
        <w:ind w:firstLine="0"/>
      </w:pPr>
      <w:r w:rsidRPr="00223524">
        <w:t>Starfsmenn sem ljúka starfstengdu námi og/eða námskeiðum sem eru sérsniðin að þörfum sveitarfélaga og kennd eru af fræðsluaðilum sem hlotið hafa viðurkenningu samkvæmt lögum um framhaldsfræðslu nr. 27/2010 eða lögum um framhaldsskóla nr. 92/2008, geta að hámarki fengið 2% persónuálag fyrir námið samkvæmt nánari reglum</w:t>
      </w:r>
      <w:r w:rsidRPr="00F65089">
        <w:t xml:space="preserve"> Starfsþróunarnefndar aðila. Skilyrt er að námið tengist starfi viðkomandi starfsmanns.   </w:t>
      </w:r>
    </w:p>
    <w:p w14:paraId="54D93966" w14:textId="77777777" w:rsidR="00335034" w:rsidRPr="00F65089" w:rsidRDefault="00335034" w:rsidP="00335034">
      <w:pPr>
        <w:ind w:firstLine="0"/>
        <w:rPr>
          <w:rFonts w:cs="Arial"/>
          <w:sz w:val="20"/>
          <w:szCs w:val="20"/>
        </w:rPr>
      </w:pPr>
      <w:hyperlink r:id="rId11" w:history="1">
        <w:r w:rsidRPr="00F65089">
          <w:rPr>
            <w:color w:val="0000FF"/>
            <w:sz w:val="20"/>
            <w:szCs w:val="20"/>
            <w:u w:val="single"/>
          </w:rPr>
          <w:t>https://www.samband.is/verkefnin/kjara-og-starfsmannamal/starfsthrounarnefnd/</w:t>
        </w:r>
      </w:hyperlink>
    </w:p>
    <w:p w14:paraId="2C7BCEAE" w14:textId="77777777" w:rsidR="00335034" w:rsidRDefault="00335034" w:rsidP="00335034">
      <w:pPr>
        <w:ind w:firstLine="0"/>
        <w:rPr>
          <w:rFonts w:cs="Arial"/>
        </w:rPr>
      </w:pPr>
      <w:r w:rsidRPr="00F65089">
        <w:rPr>
          <w:rFonts w:cs="Arial"/>
        </w:rPr>
        <w:t>Hækkun samkvæmt grein þessari skal taka gildi næstu mánaðamót eftir að starfsmaður leggur fram fullnægjandi gögn um námslok.</w:t>
      </w:r>
    </w:p>
    <w:p w14:paraId="358811CF" w14:textId="77777777" w:rsidR="00731050" w:rsidRPr="00F65089" w:rsidRDefault="00731050" w:rsidP="00335034">
      <w:pPr>
        <w:ind w:firstLine="0"/>
        <w:rPr>
          <w:rFonts w:cs="Arial"/>
        </w:rPr>
      </w:pPr>
    </w:p>
    <w:p w14:paraId="24B4ADC6" w14:textId="77777777" w:rsidR="00335034" w:rsidRPr="00D44A79" w:rsidRDefault="00335034" w:rsidP="00335034">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i/>
          <w:noProof/>
          <w:color w:val="000000"/>
          <w:szCs w:val="24"/>
        </w:rPr>
      </w:pPr>
      <w:r w:rsidRPr="00F65089">
        <w:rPr>
          <w:i/>
          <w:noProof/>
          <w:color w:val="000000"/>
          <w:szCs w:val="24"/>
        </w:rPr>
        <w:lastRenderedPageBreak/>
        <w:t>Starfsþróunarnefnd hefur m.a.</w:t>
      </w:r>
      <w:r w:rsidRPr="00D44A79">
        <w:rPr>
          <w:i/>
          <w:noProof/>
          <w:color w:val="000000"/>
          <w:szCs w:val="24"/>
        </w:rPr>
        <w:t xml:space="preserve"> það hlutverk að:</w:t>
      </w:r>
    </w:p>
    <w:p w14:paraId="427B4020" w14:textId="77777777" w:rsidR="00335034" w:rsidRPr="00D44A79" w:rsidRDefault="00335034" w:rsidP="00335034">
      <w:pPr>
        <w:numPr>
          <w:ilvl w:val="0"/>
          <w:numId w:val="36"/>
        </w:numPr>
        <w:pBdr>
          <w:top w:val="single" w:sz="4" w:space="1" w:color="auto"/>
          <w:left w:val="single" w:sz="4" w:space="0" w:color="auto"/>
          <w:bottom w:val="single" w:sz="4" w:space="1" w:color="auto"/>
          <w:right w:val="single" w:sz="4" w:space="4" w:color="auto"/>
        </w:pBdr>
        <w:shd w:val="pct12" w:color="auto" w:fill="auto"/>
        <w:rPr>
          <w:i/>
          <w:noProof/>
          <w:color w:val="000000"/>
          <w:szCs w:val="24"/>
        </w:rPr>
      </w:pPr>
      <w:r w:rsidRPr="00D44A79">
        <w:rPr>
          <w:i/>
          <w:noProof/>
          <w:color w:val="000000"/>
          <w:szCs w:val="24"/>
        </w:rPr>
        <w:t>vera sameiginlegur vettvangur samningsaðila til eflingar tækifæra starfsmanna sveitarfélaga til framhaldsfræðslu.</w:t>
      </w:r>
    </w:p>
    <w:p w14:paraId="0D57D223" w14:textId="77777777" w:rsidR="00335034" w:rsidRPr="00D44A79" w:rsidRDefault="00335034" w:rsidP="00335034">
      <w:pPr>
        <w:numPr>
          <w:ilvl w:val="0"/>
          <w:numId w:val="36"/>
        </w:numPr>
        <w:pBdr>
          <w:top w:val="single" w:sz="4" w:space="1" w:color="auto"/>
          <w:left w:val="single" w:sz="4" w:space="0" w:color="auto"/>
          <w:bottom w:val="single" w:sz="4" w:space="1" w:color="auto"/>
          <w:right w:val="single" w:sz="4" w:space="4" w:color="auto"/>
        </w:pBdr>
        <w:shd w:val="pct12" w:color="auto" w:fill="auto"/>
        <w:rPr>
          <w:i/>
          <w:noProof/>
          <w:color w:val="000000"/>
          <w:szCs w:val="24"/>
        </w:rPr>
      </w:pPr>
      <w:r w:rsidRPr="00D44A79">
        <w:rPr>
          <w:i/>
          <w:noProof/>
          <w:color w:val="000000"/>
          <w:szCs w:val="24"/>
        </w:rPr>
        <w:t xml:space="preserve">vinna að nánari útfærslu á 10. kafla kjarasamninga aðila þannig að hann taki til fjölbreytts skilgreinds starfstengds náms og námskeiða á vegum fræðsluaðila, sem hafa hlotið viðurkenningu samkvæmt lögum um framhaldsfræðslu nr. 27/2010 eða lögum um framhaldsskóla nr. 92/2008. </w:t>
      </w:r>
    </w:p>
    <w:p w14:paraId="7D253944" w14:textId="77777777" w:rsidR="00335034" w:rsidRPr="00D44A79" w:rsidRDefault="00335034" w:rsidP="00335034">
      <w:pPr>
        <w:numPr>
          <w:ilvl w:val="0"/>
          <w:numId w:val="36"/>
        </w:numPr>
        <w:pBdr>
          <w:top w:val="single" w:sz="4" w:space="1" w:color="auto"/>
          <w:left w:val="single" w:sz="4" w:space="0" w:color="auto"/>
          <w:bottom w:val="single" w:sz="4" w:space="1" w:color="auto"/>
          <w:right w:val="single" w:sz="4" w:space="4" w:color="auto"/>
        </w:pBdr>
        <w:shd w:val="pct12" w:color="auto" w:fill="auto"/>
        <w:rPr>
          <w:i/>
          <w:noProof/>
          <w:color w:val="000000"/>
          <w:szCs w:val="24"/>
        </w:rPr>
      </w:pPr>
      <w:r w:rsidRPr="00D44A79">
        <w:rPr>
          <w:i/>
          <w:noProof/>
          <w:color w:val="000000"/>
          <w:szCs w:val="24"/>
        </w:rPr>
        <w:t>stuðla að þróun og framboði námskeiða sem sérsniðnar eru að þörfum sveitarfélaga.</w:t>
      </w:r>
    </w:p>
    <w:p w14:paraId="1812DA85" w14:textId="77777777" w:rsidR="00335034" w:rsidRPr="00D44A79" w:rsidRDefault="00335034" w:rsidP="00335034">
      <w:pPr>
        <w:numPr>
          <w:ilvl w:val="0"/>
          <w:numId w:val="36"/>
        </w:numPr>
        <w:pBdr>
          <w:top w:val="single" w:sz="4" w:space="1" w:color="auto"/>
          <w:left w:val="single" w:sz="4" w:space="0" w:color="auto"/>
          <w:bottom w:val="single" w:sz="4" w:space="1" w:color="auto"/>
          <w:right w:val="single" w:sz="4" w:space="4" w:color="auto"/>
        </w:pBdr>
        <w:shd w:val="pct12" w:color="auto" w:fill="auto"/>
        <w:rPr>
          <w:i/>
          <w:noProof/>
          <w:color w:val="000000"/>
          <w:szCs w:val="24"/>
        </w:rPr>
      </w:pPr>
      <w:r w:rsidRPr="00D44A79">
        <w:rPr>
          <w:i/>
          <w:noProof/>
          <w:color w:val="000000"/>
          <w:szCs w:val="24"/>
        </w:rPr>
        <w:t>taka þátt í og fylgjast með þróun raunfærnimats sem aðilar að Fræðslumiðstöð atvinnulífsins og í samstarfi við Fræðslusetrið Starfsmennt.</w:t>
      </w:r>
    </w:p>
    <w:p w14:paraId="2655DAB0" w14:textId="77777777" w:rsidR="00335034" w:rsidRPr="00D44A79" w:rsidRDefault="00335034" w:rsidP="00335034">
      <w:pPr>
        <w:numPr>
          <w:ilvl w:val="0"/>
          <w:numId w:val="36"/>
        </w:numPr>
        <w:pBdr>
          <w:top w:val="single" w:sz="4" w:space="1" w:color="auto"/>
          <w:left w:val="single" w:sz="4" w:space="0" w:color="auto"/>
          <w:bottom w:val="single" w:sz="4" w:space="1" w:color="auto"/>
          <w:right w:val="single" w:sz="4" w:space="4" w:color="auto"/>
        </w:pBdr>
        <w:shd w:val="pct12" w:color="auto" w:fill="auto"/>
        <w:rPr>
          <w:i/>
          <w:noProof/>
          <w:color w:val="000000"/>
          <w:szCs w:val="24"/>
        </w:rPr>
      </w:pPr>
      <w:r w:rsidRPr="00D44A79">
        <w:rPr>
          <w:i/>
          <w:noProof/>
          <w:color w:val="000000"/>
          <w:szCs w:val="24"/>
        </w:rPr>
        <w:t>fylgjast með þróun vinnu við flokkun náms/ starfa á hæfnisþrep samkvæmt námskrá á öllum skólastigum.</w:t>
      </w:r>
    </w:p>
    <w:p w14:paraId="16AC36EA" w14:textId="77777777" w:rsidR="00335034" w:rsidRPr="00223524" w:rsidRDefault="00335034" w:rsidP="00335034">
      <w:bookmarkStart w:id="321" w:name="_Hlk40791824"/>
      <w:bookmarkEnd w:id="320"/>
      <w:r w:rsidRPr="00223524">
        <w:t>10.2.2</w:t>
      </w:r>
      <w:r w:rsidRPr="00223524">
        <w:tab/>
        <w:t xml:space="preserve">Símenntun og starfsreynsla </w:t>
      </w:r>
    </w:p>
    <w:p w14:paraId="67C3755D" w14:textId="77777777" w:rsidR="00335034" w:rsidRPr="00223524" w:rsidRDefault="00335034" w:rsidP="00335034">
      <w:pPr>
        <w:ind w:firstLine="0"/>
      </w:pPr>
      <w:r w:rsidRPr="00223524">
        <w:t xml:space="preserve">Með vísan til greinar 10.1.3 skulu </w:t>
      </w:r>
      <w:r w:rsidRPr="00223524">
        <w:rPr>
          <w:rFonts w:cs="Arial"/>
        </w:rPr>
        <w:t>starfsmenn</w:t>
      </w:r>
      <w:r w:rsidRPr="00223524">
        <w:t xml:space="preserve"> fá persónuálag vegna árlegrar þátttöku í símenntunaráætlun </w:t>
      </w:r>
      <w:r w:rsidRPr="00223524">
        <w:rPr>
          <w:rFonts w:cs="Arial"/>
        </w:rPr>
        <w:t>sem</w:t>
      </w:r>
      <w:r w:rsidRPr="00223524">
        <w:t xml:space="preserve"> hér segir:</w:t>
      </w:r>
    </w:p>
    <w:p w14:paraId="507A6021" w14:textId="77777777" w:rsidR="00335034" w:rsidRPr="00223524" w:rsidRDefault="00335034" w:rsidP="00335034">
      <w:pPr>
        <w:numPr>
          <w:ilvl w:val="0"/>
          <w:numId w:val="14"/>
        </w:numPr>
        <w:ind w:left="1661" w:hanging="357"/>
      </w:pPr>
      <w:r w:rsidRPr="00223524">
        <w:t>2% eftir 1 árs starf hjá sveitarfélögum og/eða öðrum sambærilegum störfum.</w:t>
      </w:r>
    </w:p>
    <w:p w14:paraId="01C6A8AF" w14:textId="77777777" w:rsidR="00335034" w:rsidRPr="00223524" w:rsidRDefault="00335034" w:rsidP="00335034">
      <w:pPr>
        <w:numPr>
          <w:ilvl w:val="0"/>
          <w:numId w:val="14"/>
        </w:numPr>
        <w:ind w:left="1661" w:hanging="357"/>
      </w:pPr>
      <w:r w:rsidRPr="00223524">
        <w:t>Samtals 4% eftir 5 ára starf hjá sveitarfélögum og/eða öðrum sambærilegum störfum.</w:t>
      </w:r>
    </w:p>
    <w:p w14:paraId="3D41FB1F" w14:textId="77777777" w:rsidR="00335034" w:rsidRPr="00223524" w:rsidRDefault="00335034" w:rsidP="00335034">
      <w:pPr>
        <w:numPr>
          <w:ilvl w:val="0"/>
          <w:numId w:val="14"/>
        </w:numPr>
        <w:ind w:left="1661" w:hanging="357"/>
      </w:pPr>
      <w:r w:rsidRPr="00223524">
        <w:t>Samtals 6%  eftir 9 ára starf hjá sveitarfélögum og/eða öðrum sambærilegum störfum.</w:t>
      </w:r>
    </w:p>
    <w:p w14:paraId="274B9AEC" w14:textId="77777777" w:rsidR="00335034" w:rsidRPr="00223524" w:rsidRDefault="00335034" w:rsidP="00335034">
      <w:pPr>
        <w:numPr>
          <w:ilvl w:val="0"/>
          <w:numId w:val="14"/>
        </w:numPr>
        <w:ind w:left="1661" w:hanging="357"/>
      </w:pPr>
      <w:r w:rsidRPr="00223524">
        <w:t>Samtals 8% eftir 15 ára starf hjá sveitarfélögum og/eða í öðrum sambærilegum störfum.</w:t>
      </w:r>
    </w:p>
    <w:p w14:paraId="1A83253B" w14:textId="77777777" w:rsidR="00335034" w:rsidRPr="00223524" w:rsidRDefault="00335034" w:rsidP="00335034">
      <w:pPr>
        <w:ind w:firstLine="0"/>
      </w:pPr>
      <w:r w:rsidRPr="00223524">
        <w:t xml:space="preserve">Við mat á starfstíma hjá öðrum vinnuveitendum til persónuálags getur sveitarfélag krafið </w:t>
      </w:r>
      <w:r w:rsidRPr="00223524">
        <w:rPr>
          <w:rFonts w:cs="Arial"/>
        </w:rPr>
        <w:t>starfsmann</w:t>
      </w:r>
      <w:r w:rsidRPr="00223524">
        <w:t xml:space="preserve"> um </w:t>
      </w:r>
      <w:r w:rsidRPr="00223524">
        <w:rPr>
          <w:rFonts w:cs="Arial"/>
        </w:rPr>
        <w:t>gögn</w:t>
      </w:r>
      <w:r w:rsidRPr="00223524">
        <w:t xml:space="preserve"> sem staðfesta þann starfstíma (vinnuveitendavottorð). Hækkun vegna starfstíma kemur til framkvæmda næstu mánaðarmót eftir að fullnægjandi gögn hafa borist vinnuveitanda.</w:t>
      </w:r>
    </w:p>
    <w:p w14:paraId="34380593" w14:textId="77777777" w:rsidR="00335034" w:rsidRPr="00223524" w:rsidRDefault="00335034" w:rsidP="00335034">
      <w:pPr>
        <w:ind w:firstLine="0"/>
        <w:rPr>
          <w:noProof/>
        </w:rPr>
      </w:pPr>
      <w:r w:rsidRPr="00223524">
        <w:rPr>
          <w:noProof/>
        </w:rPr>
        <w:t>Telst hálfur mánuður og</w:t>
      </w:r>
      <w:r w:rsidRPr="00223524">
        <w:rPr>
          <w:rFonts w:cs="Arial"/>
        </w:rPr>
        <w:t xml:space="preserve"> </w:t>
      </w:r>
      <w:r w:rsidRPr="00223524">
        <w:t>stærri</w:t>
      </w:r>
      <w:r w:rsidRPr="00223524">
        <w:rPr>
          <w:noProof/>
        </w:rPr>
        <w:t xml:space="preserve"> brot úr </w:t>
      </w:r>
      <w:r w:rsidRPr="00223524">
        <w:rPr>
          <w:noProof/>
          <w:lang w:eastAsia="en-GB"/>
        </w:rPr>
        <w:t>mánuði</w:t>
      </w:r>
      <w:r w:rsidRPr="00223524">
        <w:rPr>
          <w:noProof/>
        </w:rPr>
        <w:t xml:space="preserve"> sem heill mánuður. Öðrum dögum skal sleppt.</w:t>
      </w:r>
    </w:p>
    <w:p w14:paraId="7481769E" w14:textId="77777777" w:rsidR="00335034" w:rsidRPr="00F65089" w:rsidRDefault="00335034" w:rsidP="00335034">
      <w:bookmarkStart w:id="322" w:name="_Hlk40791857"/>
      <w:bookmarkEnd w:id="321"/>
      <w:r w:rsidRPr="00223524">
        <w:t>10.2.3</w:t>
      </w:r>
      <w:r w:rsidRPr="00223524">
        <w:tab/>
        <w:t>Menntun á framhaldsskólastigi</w:t>
      </w:r>
    </w:p>
    <w:p w14:paraId="25B07CFE" w14:textId="77777777" w:rsidR="00335034" w:rsidRPr="00F65089" w:rsidRDefault="00335034" w:rsidP="00335034">
      <w:pPr>
        <w:ind w:firstLine="0"/>
      </w:pPr>
      <w:r w:rsidRPr="00F65089">
        <w:t>Þeir starfsmenn sem hafa lokið starfstengdu námi á framhaldsskólastigi eða stúdentsprófi fá persónuálag sem nemur 2% fyrir hverjar 100 fein. Skilyrt er að námið tengist starfi viðkomandi starfsmanns.</w:t>
      </w:r>
    </w:p>
    <w:p w14:paraId="7EB7DDD5" w14:textId="77777777" w:rsidR="00335034" w:rsidRPr="00F65089" w:rsidRDefault="00335034" w:rsidP="00335034">
      <w:pPr>
        <w:ind w:firstLine="0"/>
      </w:pPr>
      <w:r w:rsidRPr="00F65089">
        <w:t>Framangreint gildir ekki ef gerð er krafa um tiltekna framhaldskólamenntun í starfið og tekið hefur verið tillit til við röðun í starfsmati.</w:t>
      </w:r>
    </w:p>
    <w:p w14:paraId="6EC6321B" w14:textId="77777777" w:rsidR="00335034" w:rsidRPr="00F65089" w:rsidRDefault="00335034" w:rsidP="00335034">
      <w:pPr>
        <w:ind w:firstLine="0"/>
      </w:pPr>
      <w:r w:rsidRPr="00F65089">
        <w:t>Stúdentspróf er jafngilt til mats í hvaða starf sem er.</w:t>
      </w:r>
    </w:p>
    <w:p w14:paraId="447D2E38" w14:textId="77777777" w:rsidR="00335034" w:rsidRPr="00F65089" w:rsidRDefault="00335034" w:rsidP="00335034">
      <w:pPr>
        <w:ind w:firstLine="0"/>
      </w:pPr>
      <w:r w:rsidRPr="00F65089">
        <w:t xml:space="preserve">Hækkun samkvæmt </w:t>
      </w:r>
      <w:r w:rsidRPr="00F65089">
        <w:rPr>
          <w:rFonts w:cs="Arial"/>
        </w:rPr>
        <w:t>grein</w:t>
      </w:r>
      <w:r w:rsidRPr="00F65089">
        <w:t xml:space="preserve"> þessari getur mest orðið 4% og skal taka gildi næstu mánaðamót eftir að starfsmaður leggur fram fullnægjandi gögn um námslok. Einingar eru aldrei tvítaldar.</w:t>
      </w:r>
    </w:p>
    <w:p w14:paraId="1162F04A" w14:textId="77777777" w:rsidR="00335034" w:rsidRPr="00F65089" w:rsidRDefault="00335034" w:rsidP="00335034">
      <w:pPr>
        <w:numPr>
          <w:ilvl w:val="12"/>
          <w:numId w:val="0"/>
        </w:numPr>
        <w:pBdr>
          <w:top w:val="single" w:sz="4" w:space="0" w:color="auto"/>
          <w:left w:val="single" w:sz="4" w:space="0" w:color="auto"/>
          <w:bottom w:val="single" w:sz="4" w:space="0" w:color="auto"/>
          <w:right w:val="single" w:sz="4" w:space="4" w:color="auto"/>
        </w:pBdr>
        <w:shd w:val="pct12" w:color="auto" w:fill="auto"/>
        <w:spacing w:after="0"/>
        <w:ind w:left="1361"/>
        <w:rPr>
          <w:i/>
          <w:noProof/>
          <w:color w:val="000000"/>
          <w:szCs w:val="24"/>
        </w:rPr>
      </w:pPr>
      <w:r w:rsidRPr="00F65089">
        <w:rPr>
          <w:i/>
          <w:noProof/>
          <w:color w:val="000000"/>
          <w:szCs w:val="24"/>
        </w:rPr>
        <w:t>Þeir sem þegar njóta persónuálags á grundvelli eldri ákvæða kjarasamningsins halda því meðan þeir starfa hjá viðkomandi sveitarfélagi.</w:t>
      </w:r>
    </w:p>
    <w:p w14:paraId="1BA90779" w14:textId="77777777" w:rsidR="00335034" w:rsidRPr="00F65089" w:rsidRDefault="00335034" w:rsidP="00335034">
      <w:pPr>
        <w:spacing w:after="0"/>
        <w:ind w:firstLine="0"/>
        <w:rPr>
          <w:sz w:val="16"/>
          <w:szCs w:val="16"/>
        </w:rPr>
      </w:pPr>
    </w:p>
    <w:p w14:paraId="3E907676" w14:textId="77777777" w:rsidR="00335034" w:rsidRPr="00D44A79" w:rsidRDefault="00335034" w:rsidP="00335034">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rPr>
      </w:pPr>
      <w:r w:rsidRPr="00F65089">
        <w:rPr>
          <w:rFonts w:eastAsia="Times New Roman"/>
          <w:i/>
          <w:noProof/>
          <w:color w:val="000000"/>
          <w:szCs w:val="24"/>
        </w:rPr>
        <w:t>Almenn námskrá framhaldsskóla kveður á um að stúdentspróf skuli vera á bilinu 200 til 240 fein og er á þriðja hæfniþrepi.</w:t>
      </w:r>
    </w:p>
    <w:p w14:paraId="298248C3" w14:textId="77777777" w:rsidR="00F65089" w:rsidRDefault="00F65089" w:rsidP="00335034">
      <w:pPr>
        <w:rPr>
          <w:highlight w:val="yellow"/>
        </w:rPr>
      </w:pPr>
      <w:bookmarkStart w:id="323" w:name="_Hlk40791962"/>
      <w:bookmarkEnd w:id="322"/>
    </w:p>
    <w:p w14:paraId="32A5A3E4" w14:textId="77777777" w:rsidR="00F65089" w:rsidRDefault="00F65089" w:rsidP="00335034">
      <w:pPr>
        <w:rPr>
          <w:highlight w:val="yellow"/>
        </w:rPr>
      </w:pPr>
    </w:p>
    <w:p w14:paraId="2FB59414" w14:textId="062E209C" w:rsidR="00335034" w:rsidRPr="00223524" w:rsidRDefault="00335034" w:rsidP="00335034">
      <w:r w:rsidRPr="00223524">
        <w:t>10.2.4</w:t>
      </w:r>
      <w:r w:rsidRPr="00223524">
        <w:tab/>
        <w:t>Meistarabréf</w:t>
      </w:r>
    </w:p>
    <w:p w14:paraId="63FE8906" w14:textId="77777777" w:rsidR="00335034" w:rsidRPr="00223524" w:rsidRDefault="00335034" w:rsidP="00335034">
      <w:pPr>
        <w:ind w:firstLine="0"/>
      </w:pPr>
      <w:bookmarkStart w:id="324" w:name="_Hlk19537608"/>
      <w:r w:rsidRPr="00223524">
        <w:t xml:space="preserve">Starfsmenn sem hafa meistarabréf í löggildri iðngrein fá 2% persónuálag fyrir hverjar 100 fein sem tengist starfi viðkomandi. </w:t>
      </w:r>
      <w:bookmarkStart w:id="325" w:name="_Hlk2841856"/>
      <w:r w:rsidRPr="00223524">
        <w:t xml:space="preserve">Framangreint gildir ekki þar sem gerð er krafa um tiltekna framhaldsmenntun í starf sem tekið hefur verið tillit til við röðun þess í starfsmati. </w:t>
      </w:r>
      <w:bookmarkEnd w:id="325"/>
    </w:p>
    <w:p w14:paraId="36DB8924" w14:textId="77777777" w:rsidR="00335034" w:rsidRPr="00223524" w:rsidRDefault="00335034" w:rsidP="00335034">
      <w:pPr>
        <w:ind w:firstLine="0"/>
      </w:pPr>
      <w:r w:rsidRPr="00223524">
        <w:t xml:space="preserve">Hækkun samkvæmt </w:t>
      </w:r>
      <w:r w:rsidRPr="00223524">
        <w:rPr>
          <w:rFonts w:cs="Arial"/>
        </w:rPr>
        <w:t>grein</w:t>
      </w:r>
      <w:r w:rsidRPr="00223524">
        <w:t xml:space="preserve"> þessari getur mest orðið 4% og skal taka gildi næstu mánaðamót eftir að starfsmaður leggur fram fullnægjandi gögn um námslok. Einingar eru aldrei tvítaldar.</w:t>
      </w:r>
    </w:p>
    <w:p w14:paraId="1F28FB61" w14:textId="77777777" w:rsidR="00335034" w:rsidRPr="00223524" w:rsidRDefault="00335034" w:rsidP="00335034">
      <w:pPr>
        <w:numPr>
          <w:ilvl w:val="12"/>
          <w:numId w:val="0"/>
        </w:numPr>
        <w:pBdr>
          <w:top w:val="single" w:sz="4" w:space="1" w:color="auto"/>
          <w:left w:val="single" w:sz="4" w:space="0" w:color="auto"/>
          <w:bottom w:val="single" w:sz="4" w:space="0" w:color="auto"/>
          <w:right w:val="single" w:sz="4" w:space="4" w:color="auto"/>
        </w:pBdr>
        <w:shd w:val="pct12" w:color="auto" w:fill="auto"/>
        <w:ind w:left="1361"/>
        <w:rPr>
          <w:i/>
          <w:noProof/>
          <w:color w:val="000000"/>
          <w:szCs w:val="24"/>
        </w:rPr>
      </w:pPr>
      <w:bookmarkStart w:id="326" w:name="_Hlk19533389"/>
      <w:bookmarkEnd w:id="324"/>
      <w:r w:rsidRPr="00223524">
        <w:rPr>
          <w:i/>
          <w:noProof/>
          <w:color w:val="000000"/>
          <w:szCs w:val="24"/>
        </w:rPr>
        <w:t>Þeir sem þegar njóta persónuálags á grundvelli eldri ákvæða kjarasamningsins halda því meðan þeir starfa hjá viðkomandi sveitarfélagi.</w:t>
      </w:r>
      <w:bookmarkEnd w:id="326"/>
    </w:p>
    <w:bookmarkEnd w:id="323"/>
    <w:p w14:paraId="51AC52D5" w14:textId="77777777" w:rsidR="00335034" w:rsidRPr="00223524" w:rsidRDefault="00335034" w:rsidP="00335034">
      <w:r w:rsidRPr="00223524">
        <w:t>10.2.5</w:t>
      </w:r>
      <w:r w:rsidRPr="00223524">
        <w:tab/>
        <w:t>Grunnpróf á háskólastigi. Ekki er gerð krafa um háskólamenntun í starfið.</w:t>
      </w:r>
    </w:p>
    <w:p w14:paraId="5AF28C72" w14:textId="77777777" w:rsidR="00335034" w:rsidRPr="00223524" w:rsidRDefault="00335034" w:rsidP="00335034">
      <w:pPr>
        <w:ind w:firstLine="0"/>
      </w:pPr>
      <w:r w:rsidRPr="00223524">
        <w:t>Hafi starfsmaður, sem sinnir starfi þar sem ekki er gerð krafa um háskólamenntun, lokið háskólaprófi allt að 180 ECTS, er heimilt að meta nám hans til 2% persónuálags fyrir hverjar 30 ECTS einingar.</w:t>
      </w:r>
    </w:p>
    <w:p w14:paraId="2602CDCD" w14:textId="77777777" w:rsidR="00335034" w:rsidRPr="00223524" w:rsidRDefault="00335034" w:rsidP="00335034">
      <w:pPr>
        <w:ind w:firstLine="0"/>
      </w:pPr>
      <w:r w:rsidRPr="00223524">
        <w:t>Sé þessi heimild nýtt ávinnur starfsmaðurinn sér ekki persónuálag samkvæmt gr. 10.2.1, 10.2.3 og 10.2.4.</w:t>
      </w:r>
    </w:p>
    <w:p w14:paraId="549E09E3" w14:textId="77777777" w:rsidR="00335034" w:rsidRPr="00223524" w:rsidRDefault="00335034" w:rsidP="00335034">
      <w:pPr>
        <w:ind w:firstLine="0"/>
      </w:pPr>
      <w:bookmarkStart w:id="327" w:name="_Hlk1477905"/>
      <w:r w:rsidRPr="00223524">
        <w:t xml:space="preserve">Hækkun samkvæmt </w:t>
      </w:r>
      <w:r w:rsidRPr="00223524">
        <w:rPr>
          <w:rFonts w:cs="Arial"/>
        </w:rPr>
        <w:t>grein</w:t>
      </w:r>
      <w:r w:rsidRPr="00223524">
        <w:t xml:space="preserve"> þessari getur mest orðið 12% og skal taka gildi næstu mánaðamót eftir að starfsmaður leggur fram fullnægjandi gögn um námslok. </w:t>
      </w:r>
      <w:bookmarkEnd w:id="327"/>
      <w:r w:rsidRPr="00223524">
        <w:t>Einingar eru aldrei tvítaldar.</w:t>
      </w:r>
    </w:p>
    <w:p w14:paraId="126F39F0" w14:textId="77777777" w:rsidR="00335034" w:rsidRPr="00223524" w:rsidRDefault="00335034" w:rsidP="00335034">
      <w:bookmarkStart w:id="328" w:name="_Hlk40792008"/>
      <w:r w:rsidRPr="00223524">
        <w:t>10.2.6</w:t>
      </w:r>
      <w:r w:rsidRPr="00223524">
        <w:tab/>
        <w:t>Lokapróf á háskólastigi. Gerð er krafa um háskólamenntun í starfi.</w:t>
      </w:r>
    </w:p>
    <w:p w14:paraId="500E73BE" w14:textId="77777777" w:rsidR="00335034" w:rsidRPr="00223524" w:rsidRDefault="00335034" w:rsidP="00335034">
      <w:pPr>
        <w:ind w:firstLine="0"/>
      </w:pPr>
      <w:bookmarkStart w:id="329" w:name="_Hlk19607787"/>
      <w:r w:rsidRPr="00223524">
        <w:t>Starfsmaður sem er í starfi þar sem krafist er háskólamenntunar ávinnur sér ekki persónuálag samkvæmt gr. 10.2.1, 10.2.3, 10.2.4 og 10.2.5, enda tekið tillit til menntunar hans við röðun starfsins í starfsmati.</w:t>
      </w:r>
    </w:p>
    <w:bookmarkEnd w:id="329"/>
    <w:p w14:paraId="557B2BC5" w14:textId="77777777" w:rsidR="00335034" w:rsidRPr="00223524" w:rsidRDefault="00335034" w:rsidP="00335034">
      <w:pPr>
        <w:ind w:firstLine="0"/>
      </w:pPr>
      <w:r w:rsidRPr="00223524">
        <w:t xml:space="preserve">Almennur starfsmaður eða leiðbeinandi sem lokið hefur 90 ECTS eininga námi til B.Ed. gráðu í leikskólafræðum skal fá 4% hækkun á persónuálagi. Þegar B.Ed. gráðu er náð falla persónuálagsstigin niður. </w:t>
      </w:r>
    </w:p>
    <w:p w14:paraId="7BED17CD" w14:textId="77777777" w:rsidR="00335034" w:rsidRPr="00F65089" w:rsidRDefault="00335034" w:rsidP="00335034">
      <w:bookmarkStart w:id="330" w:name="_Hlk40792029"/>
      <w:bookmarkEnd w:id="328"/>
      <w:r w:rsidRPr="00223524">
        <w:t>10.2.7</w:t>
      </w:r>
      <w:r w:rsidRPr="00223524">
        <w:tab/>
        <w:t>Viðbótarmenntun</w:t>
      </w:r>
      <w:r w:rsidRPr="00F65089">
        <w:t xml:space="preserve"> á háskólastigi.  Gerð er krafa um háskólamenntun í starfi.</w:t>
      </w:r>
    </w:p>
    <w:p w14:paraId="51B70DAE" w14:textId="77777777" w:rsidR="00335034" w:rsidRPr="00F65089" w:rsidRDefault="00335034" w:rsidP="00335034">
      <w:pPr>
        <w:ind w:firstLine="0"/>
      </w:pPr>
      <w:r w:rsidRPr="00F65089">
        <w:t xml:space="preserve">Ljúki starfsmaður formlegri prófgráðu á háskólastigi umfram grunnpróf (180 ECTS) hækkar persónuálag hans um 2% fyrir hverjar 30 ECTS einingar. </w:t>
      </w:r>
    </w:p>
    <w:p w14:paraId="7694AFF0" w14:textId="77777777" w:rsidR="00335034" w:rsidRPr="00F65089" w:rsidRDefault="00335034" w:rsidP="00335034">
      <w:pPr>
        <w:ind w:firstLine="0"/>
      </w:pPr>
      <w:r w:rsidRPr="00F65089">
        <w:t xml:space="preserve">Hækkun skv. þessari grein á þó einungis við þegar námið er ekki metið í starfsmati eða leiðir til þess að starfsmaður flyst í annað starf. </w:t>
      </w:r>
    </w:p>
    <w:p w14:paraId="412E8153" w14:textId="77777777" w:rsidR="00335034" w:rsidRPr="00D44A79" w:rsidRDefault="00335034" w:rsidP="00335034">
      <w:pPr>
        <w:ind w:firstLine="0"/>
      </w:pPr>
      <w:r w:rsidRPr="00F65089">
        <w:t>Hækkun samkvæmt grein þessari getur mest orðið 16% og skal taka gildi næstu mánaðamót eftir að starfsmaður leggur fram fullnægjandi gögn um námið. Einingar eru aldrei tvítaldar.</w:t>
      </w:r>
    </w:p>
    <w:p w14:paraId="78FBE1A6" w14:textId="77777777" w:rsidR="0064253A" w:rsidRPr="007C17DD" w:rsidRDefault="0064253A" w:rsidP="001C7D35">
      <w:pPr>
        <w:pStyle w:val="Heading2"/>
      </w:pPr>
      <w:bookmarkStart w:id="331" w:name="_Toc459305969"/>
      <w:bookmarkStart w:id="332" w:name="_Toc476564374"/>
      <w:bookmarkStart w:id="333" w:name="_Toc189480654"/>
      <w:bookmarkEnd w:id="330"/>
      <w:r w:rsidRPr="007C17DD">
        <w:t>Launað námsleyfi</w:t>
      </w:r>
      <w:bookmarkEnd w:id="331"/>
      <w:bookmarkEnd w:id="332"/>
      <w:bookmarkEnd w:id="333"/>
    </w:p>
    <w:p w14:paraId="2AB8B802" w14:textId="77777777" w:rsidR="00FA4207" w:rsidRPr="00223524" w:rsidRDefault="00FA4207" w:rsidP="00FA4207">
      <w:bookmarkStart w:id="334" w:name="_Hlk40792048"/>
      <w:r w:rsidRPr="00223524">
        <w:t>10.3.1</w:t>
      </w:r>
      <w:r w:rsidRPr="00223524">
        <w:tab/>
        <w:t xml:space="preserve">Heimilt er að veita starfsmanni, sem starfað hefur skv. þessum samningi samfellt í 3 ár, launað leyfi í samtals þrjá mánuði til þess að stunda viðurkennt nám sem veitir ákveðin starfsréttindi. </w:t>
      </w:r>
    </w:p>
    <w:p w14:paraId="0B77FC19" w14:textId="77777777" w:rsidR="00FA4207" w:rsidRPr="00F65089" w:rsidRDefault="00FA4207" w:rsidP="00FA4207">
      <w:pPr>
        <w:ind w:firstLine="0"/>
      </w:pPr>
      <w:r w:rsidRPr="00223524">
        <w:t>Sveitarfélög geta sett nánari</w:t>
      </w:r>
      <w:r w:rsidRPr="00F65089">
        <w:t xml:space="preserve"> reglur um veitingu launaðra námsleyfa sem samræmast símenntunaráætlunum þeirra. </w:t>
      </w:r>
    </w:p>
    <w:p w14:paraId="150EF69E" w14:textId="77777777" w:rsidR="00FA4207" w:rsidRPr="00D44A79" w:rsidRDefault="00FA4207" w:rsidP="00FA4207">
      <w:pPr>
        <w:ind w:firstLine="0"/>
      </w:pPr>
      <w:r w:rsidRPr="00F65089">
        <w:t>Laun í námsleyfi miðist við föst laun, vaktaálag og meðaltal starfshlutfalls síðustu 3 ár samkvæmt ráðningarsamningi viðkomandi starfsmanns.</w:t>
      </w:r>
    </w:p>
    <w:p w14:paraId="1D95D649" w14:textId="77777777" w:rsidR="0064253A" w:rsidRPr="007C17DD" w:rsidRDefault="00D468D2" w:rsidP="001C7D35">
      <w:pPr>
        <w:pStyle w:val="Heading2"/>
      </w:pPr>
      <w:bookmarkStart w:id="335" w:name="_Toc459305970"/>
      <w:bookmarkStart w:id="336" w:name="_Toc476564375"/>
      <w:bookmarkStart w:id="337" w:name="_Toc189480655"/>
      <w:bookmarkEnd w:id="334"/>
      <w:r w:rsidRPr="007C17DD">
        <w:lastRenderedPageBreak/>
        <w:t>L</w:t>
      </w:r>
      <w:r w:rsidR="0064253A" w:rsidRPr="007C17DD">
        <w:t>ögbundin starfsréttindi</w:t>
      </w:r>
      <w:bookmarkEnd w:id="335"/>
      <w:bookmarkEnd w:id="336"/>
      <w:bookmarkEnd w:id="337"/>
      <w:r w:rsidR="0064253A" w:rsidRPr="007C17DD">
        <w:t xml:space="preserve"> </w:t>
      </w:r>
    </w:p>
    <w:p w14:paraId="184A7448" w14:textId="77777777" w:rsidR="0064253A" w:rsidRPr="0064253A" w:rsidRDefault="0064253A" w:rsidP="0064253A">
      <w:r w:rsidRPr="007C17DD">
        <w:t>10.4.1</w:t>
      </w:r>
      <w:r w:rsidRPr="007C17DD">
        <w:tab/>
        <w:t xml:space="preserve">Próf sem </w:t>
      </w:r>
      <w:r w:rsidRPr="007C17DD">
        <w:rPr>
          <w:rFonts w:cs="Arial"/>
          <w:color w:val="000000"/>
        </w:rPr>
        <w:t>lögum</w:t>
      </w:r>
      <w:r w:rsidRPr="007C17DD">
        <w:t xml:space="preserve"> samkvæmt veita starfsmönnum</w:t>
      </w:r>
      <w:r w:rsidRPr="0064253A">
        <w:t xml:space="preserve"> sömu starfsréttindi eru jafngild án tillits til þess á hvaða tíma þau hafa verið tekin.</w:t>
      </w:r>
    </w:p>
    <w:p w14:paraId="7B5BA5C0" w14:textId="77777777" w:rsidR="0064253A" w:rsidRPr="0064253A" w:rsidRDefault="0064253A" w:rsidP="0064253A"/>
    <w:p w14:paraId="05F2AE6A" w14:textId="77777777" w:rsidR="0064253A" w:rsidRPr="0064253A" w:rsidRDefault="0064253A" w:rsidP="0064253A"/>
    <w:p w14:paraId="4A19CF21" w14:textId="77777777" w:rsidR="0064253A" w:rsidRDefault="0064253A" w:rsidP="00204A9D"/>
    <w:p w14:paraId="5B2C0EC9" w14:textId="77777777" w:rsidR="00204A9D" w:rsidRPr="000460F9" w:rsidRDefault="00D14F81" w:rsidP="006A023E">
      <w:pPr>
        <w:pStyle w:val="Heading1"/>
      </w:pPr>
      <w:bookmarkStart w:id="338" w:name="_Toc105173727"/>
      <w:bookmarkStart w:id="339" w:name="_Toc246225787"/>
      <w:bookmarkStart w:id="340" w:name="_Toc250988058"/>
      <w:bookmarkStart w:id="341" w:name="_Toc278961512"/>
      <w:r>
        <w:br w:type="page"/>
      </w:r>
      <w:bookmarkStart w:id="342" w:name="_Toc189480656"/>
      <w:r w:rsidR="00204A9D" w:rsidRPr="000460F9">
        <w:lastRenderedPageBreak/>
        <w:t>Ýmis atriði</w:t>
      </w:r>
      <w:bookmarkEnd w:id="338"/>
      <w:bookmarkEnd w:id="339"/>
      <w:bookmarkEnd w:id="340"/>
      <w:bookmarkEnd w:id="341"/>
      <w:bookmarkEnd w:id="342"/>
    </w:p>
    <w:p w14:paraId="44402124" w14:textId="77777777" w:rsidR="00204A9D" w:rsidRPr="008F6E1B" w:rsidRDefault="00204A9D" w:rsidP="001C7D35">
      <w:pPr>
        <w:pStyle w:val="Heading2"/>
      </w:pPr>
      <w:bookmarkStart w:id="343" w:name="_Toc105173728"/>
      <w:bookmarkStart w:id="344" w:name="_Toc246225788"/>
      <w:bookmarkStart w:id="345" w:name="_Toc250988059"/>
      <w:bookmarkStart w:id="346" w:name="_Toc278961513"/>
      <w:bookmarkStart w:id="347" w:name="_Toc189480657"/>
      <w:r w:rsidRPr="008F6E1B">
        <w:t>Réttindi og skyldur</w:t>
      </w:r>
      <w:bookmarkEnd w:id="343"/>
      <w:bookmarkEnd w:id="344"/>
      <w:bookmarkEnd w:id="345"/>
      <w:bookmarkEnd w:id="347"/>
      <w:r w:rsidRPr="008F6E1B">
        <w:t xml:space="preserve"> </w:t>
      </w:r>
      <w:bookmarkEnd w:id="346"/>
    </w:p>
    <w:p w14:paraId="6B444009" w14:textId="77777777" w:rsidR="00204A9D" w:rsidRPr="008F6E1B" w:rsidRDefault="00204A9D" w:rsidP="008C26A5">
      <w:r w:rsidRPr="008F6E1B">
        <w:t>11.1.1</w:t>
      </w:r>
      <w:r w:rsidRPr="008F6E1B">
        <w:tab/>
        <w:t>Um gildissvið</w:t>
      </w:r>
    </w:p>
    <w:p w14:paraId="345990EE" w14:textId="77777777" w:rsidR="00204A9D" w:rsidRPr="008C26A5" w:rsidRDefault="00204A9D" w:rsidP="008C26A5">
      <w:pPr>
        <w:pStyle w:val="Normal2"/>
      </w:pPr>
      <w:r w:rsidRPr="008C26A5">
        <w:t xml:space="preserve">Um starfsmenn sveitarfélaga gilda neðanskráðar reglur um réttindi og skyldur þeirra, þó þannig að um þá starfsmenn sem ráðnir voru fyrir 1. mars 1997 gilda að auki eftirfarandi ákvæði um áunnin réttindi: </w:t>
      </w:r>
    </w:p>
    <w:p w14:paraId="6B19D772" w14:textId="77777777" w:rsidR="00204A9D" w:rsidRPr="008C26A5" w:rsidRDefault="006A023E" w:rsidP="008C26A5">
      <w:pPr>
        <w:pStyle w:val="Normal2"/>
      </w:pPr>
      <w:r>
        <w:t>„</w:t>
      </w:r>
      <w:r w:rsidR="00204A9D" w:rsidRPr="008C26A5">
        <w:t>Nú er staða lögð niður, og skal þá starfsmaður jafnan fá föst laun, er starfanum fylgdu, greidd í 6 mánuði frá því að hann lét af starfi, ef hann hefur verið í þjónustu sveitafélagsins skemur en 15 ár, en í 12 mánuði, eigi hann að baki lengri þjónustualdur, enda hafi hann þá ekki hafnað annarri sambærilegri stöðu á vegum sveitafélagsins. Ef sama staða er aftur stofnuð innan 5 ára, á starfsmaður að öðru jöfnu rétt til hennar.</w:t>
      </w:r>
    </w:p>
    <w:p w14:paraId="596B1A36" w14:textId="77777777" w:rsidR="00204A9D" w:rsidRPr="008C26A5" w:rsidRDefault="00204A9D" w:rsidP="008C26A5">
      <w:pPr>
        <w:pStyle w:val="Normal2"/>
      </w:pPr>
      <w:r w:rsidRPr="008C26A5">
        <w:t>Nú hefur maður verið leystur frá starfi vegna þeirra orsaka, sem um getur í grein þessari, eða annarra atvika, sem honum verður ekki sök á gefin, og skal hann þá í 5 næstu ár að öðru jöfnu sitja fyrir um starf í þjónustu sveitar-félagsins er losna kann, ef hann sækir um það. Starfsaldur hans áður og eftir skal þá saman lagður og veitir þá sömu réttindi sem óslitin þjónusta.</w:t>
      </w:r>
    </w:p>
    <w:p w14:paraId="7CD975BC" w14:textId="77777777" w:rsidR="00204A9D" w:rsidRPr="008C26A5" w:rsidRDefault="007D623D" w:rsidP="008C26A5">
      <w:pPr>
        <w:pStyle w:val="Normal2"/>
      </w:pPr>
      <w:r w:rsidRPr="008C26A5">
        <w:t>Nú tekur maður, er launagreiðslna nýtur samkvæmt 1. mgr. við starfi í þjónustu sveitarfélagsins, áður en liðinn er 6 eða 12 mánaða tíminn og skulu þá launagreiðslur samkvæmt þessari grein falla niður, ef laun þau er nýja starfinu fylgja, eru jöfn eða hærri en þau er hann naut í fyrri stöðunni. Ef launin í nýju stöðunni eru lægri, skal greiða starfsmanni launamismuninn til loka 6 eða 12 mánaða tímabilsins.</w:t>
      </w:r>
      <w:r w:rsidR="006A023E">
        <w:t>“</w:t>
      </w:r>
    </w:p>
    <w:p w14:paraId="3D86B19F" w14:textId="77777777" w:rsidR="00204A9D" w:rsidRPr="008C26A5" w:rsidRDefault="00204A9D" w:rsidP="008C26A5">
      <w:pPr>
        <w:pStyle w:val="Normal2"/>
      </w:pPr>
      <w:r w:rsidRPr="008C26A5">
        <w:t>Þeir starfsmenn sem ráðnir voru fyrir 1. mars 1997 halda áunnum réttindum. Í þeim sveitarfélögum þar sem gilt hafa sérstakar reglur um réttindi og skyldur, þá verði öll ákvæði sem ganga lengra en í lögum nr. 38/1954 sett í sérstaka viðauka í viðkomandi kjarasamningum.</w:t>
      </w:r>
    </w:p>
    <w:p w14:paraId="7358F235" w14:textId="77777777" w:rsidR="00204A9D" w:rsidRPr="008C26A5" w:rsidRDefault="00204A9D" w:rsidP="008C26A5">
      <w:pPr>
        <w:pStyle w:val="Normal2"/>
      </w:pPr>
      <w:r w:rsidRPr="008C26A5">
        <w:t>Aðilar samningsins eru sammála um þá skoðun að biðlaunaréttur eigi ekki að stofnast þegar opinber starfsmaður flyst á milli opinberra vinnuveitenda að því gefnu að ekki verði breyting á réttindum og ráðningarkjörum í grundvallaratriðum. Sama eigi við þótt starfsmenn sveitarfélags flytjist t.d. til byggðasamlags. Áherslan liggi á því að ráðningarkjörin haldist óbreytt í grundvallaratriðum</w:t>
      </w:r>
      <w:r w:rsidR="008C26A5">
        <w:t>.</w:t>
      </w:r>
    </w:p>
    <w:p w14:paraId="3650C61A" w14:textId="77777777" w:rsidR="00204A9D" w:rsidRPr="008F6E1B" w:rsidRDefault="00204A9D" w:rsidP="008C26A5">
      <w:r w:rsidRPr="008F6E1B">
        <w:t>11.1.2.</w:t>
      </w:r>
      <w:r w:rsidRPr="008F6E1B">
        <w:tab/>
        <w:t>Um auglýsingu starfa.</w:t>
      </w:r>
    </w:p>
    <w:p w14:paraId="53CCAE2F" w14:textId="77777777" w:rsidR="00310E16" w:rsidRPr="00856971" w:rsidRDefault="00204A9D" w:rsidP="00856971">
      <w:pPr>
        <w:pStyle w:val="hersluatrii"/>
        <w:pBdr>
          <w:top w:val="none" w:sz="0" w:space="0" w:color="auto"/>
          <w:left w:val="none" w:sz="0" w:space="0" w:color="auto"/>
          <w:bottom w:val="none" w:sz="0" w:space="0" w:color="auto"/>
          <w:right w:val="none" w:sz="0" w:space="0" w:color="auto"/>
        </w:pBdr>
        <w:shd w:val="clear" w:color="auto" w:fill="auto"/>
        <w:ind w:left="1304" w:hanging="1304"/>
        <w:rPr>
          <w:rFonts w:cs="Arial"/>
          <w:i w:val="0"/>
        </w:rPr>
      </w:pPr>
      <w:r w:rsidRPr="00472DDC">
        <w:rPr>
          <w:i w:val="0"/>
        </w:rPr>
        <w:t>11.1.2.1</w:t>
      </w:r>
      <w:r w:rsidRPr="00472DDC">
        <w:rPr>
          <w:i w:val="0"/>
        </w:rPr>
        <w:tab/>
      </w:r>
      <w:r w:rsidR="00A83616" w:rsidRPr="00472DDC">
        <w:rPr>
          <w:rFonts w:cs="Arial"/>
          <w:i w:val="0"/>
        </w:rPr>
        <w:t>Að jafnaði skulu laus störf auglýst</w:t>
      </w:r>
      <w:r w:rsidR="00547E60" w:rsidRPr="00472DDC">
        <w:rPr>
          <w:rFonts w:cs="Arial"/>
          <w:i w:val="0"/>
        </w:rPr>
        <w:t xml:space="preserve"> en heimilt er að gera undantekningar t.d.</w:t>
      </w:r>
      <w:r w:rsidR="00547E60">
        <w:rPr>
          <w:rFonts w:cs="Arial"/>
          <w:i w:val="0"/>
        </w:rPr>
        <w:t xml:space="preserve"> þegar um er að ræða tímabundnar ráðningar eða tilfærslu í starfi.</w:t>
      </w:r>
    </w:p>
    <w:p w14:paraId="6E4319A3" w14:textId="77777777" w:rsidR="00204A9D" w:rsidRPr="00792C8E" w:rsidRDefault="000B4583" w:rsidP="008C26A5">
      <w:pPr>
        <w:pStyle w:val="hersluatrii"/>
      </w:pPr>
      <w:r w:rsidRPr="00792C8E">
        <w:t xml:space="preserve">Bent skal á að í </w:t>
      </w:r>
      <w:r w:rsidR="00204A9D" w:rsidRPr="00792C8E">
        <w:t>samþykktum sveita</w:t>
      </w:r>
      <w:r w:rsidR="00FD2A8F" w:rsidRPr="00792C8E">
        <w:t>r</w:t>
      </w:r>
      <w:r w:rsidR="00204A9D" w:rsidRPr="00792C8E">
        <w:t xml:space="preserve">félaga </w:t>
      </w:r>
      <w:r w:rsidRPr="00792C8E">
        <w:t xml:space="preserve">kunna að vera </w:t>
      </w:r>
      <w:r w:rsidR="00017D4D" w:rsidRPr="00792C8E">
        <w:t>í</w:t>
      </w:r>
      <w:r w:rsidRPr="00792C8E">
        <w:t>tarlegri</w:t>
      </w:r>
      <w:r w:rsidR="00204A9D" w:rsidRPr="00792C8E">
        <w:t xml:space="preserve"> ákvæði um auglýsingar á </w:t>
      </w:r>
      <w:r w:rsidR="00204A9D" w:rsidRPr="008C26A5">
        <w:t>lausum</w:t>
      </w:r>
      <w:r w:rsidR="00204A9D" w:rsidRPr="00792C8E">
        <w:t xml:space="preserve"> störfum. </w:t>
      </w:r>
    </w:p>
    <w:p w14:paraId="1F3B76E1" w14:textId="77777777" w:rsidR="00856971" w:rsidRPr="00792C8E" w:rsidRDefault="00D318E0" w:rsidP="00204A9D">
      <w:pPr>
        <w:pStyle w:val="hersluatrii"/>
      </w:pPr>
      <w:r>
        <w:t>Skipulagsbreytingar leiða ekki sjálfkrafa til þess að segja þurfi fólki upp</w:t>
      </w:r>
      <w:r w:rsidR="00931DB1">
        <w:t xml:space="preserve"> störfum</w:t>
      </w:r>
      <w:r>
        <w:t xml:space="preserve"> og auglýsa störf</w:t>
      </w:r>
      <w:r w:rsidR="00931DB1">
        <w:t xml:space="preserve"> laus til umsóknar</w:t>
      </w:r>
      <w:r>
        <w:t xml:space="preserve"> skv. breyttu skipulagi. </w:t>
      </w:r>
      <w:r w:rsidR="006E46D6">
        <w:t>Skoða þarf hvort og þá hversu miklar breytingar</w:t>
      </w:r>
      <w:r w:rsidR="00F02A41">
        <w:t xml:space="preserve"> verð</w:t>
      </w:r>
      <w:r>
        <w:t>a</w:t>
      </w:r>
      <w:r w:rsidR="00683261">
        <w:t xml:space="preserve"> á</w:t>
      </w:r>
      <w:r w:rsidR="006E46D6">
        <w:t xml:space="preserve"> </w:t>
      </w:r>
      <w:r w:rsidR="00792C8E">
        <w:t>starf</w:t>
      </w:r>
      <w:r w:rsidR="00F02A41">
        <w:t>i</w:t>
      </w:r>
      <w:r w:rsidR="006E46D6">
        <w:t>, hæfisskilyrðum og aðstæðum að öðru leyti.</w:t>
      </w:r>
      <w:r w:rsidR="00931DB1">
        <w:t xml:space="preserve"> Því eiga reglur um auglýsingaskyldu ekki alltaf við þegar um skipulagsbreytingar er að ræða.</w:t>
      </w:r>
    </w:p>
    <w:p w14:paraId="474C6889" w14:textId="77777777" w:rsidR="001E1F62" w:rsidRDefault="001E1F62" w:rsidP="00204A9D"/>
    <w:p w14:paraId="13CCE397" w14:textId="77777777" w:rsidR="00223524" w:rsidRDefault="00223524" w:rsidP="00204A9D"/>
    <w:p w14:paraId="59531E98" w14:textId="77777777" w:rsidR="001E1F62" w:rsidRDefault="001E1F62" w:rsidP="00204A9D"/>
    <w:p w14:paraId="64C98A5A" w14:textId="77777777" w:rsidR="001E1F62" w:rsidRDefault="001E1F62" w:rsidP="00204A9D"/>
    <w:p w14:paraId="22CD966F" w14:textId="77777777" w:rsidR="00204A9D" w:rsidRPr="00223524" w:rsidRDefault="00204A9D" w:rsidP="00204A9D">
      <w:r w:rsidRPr="00223524">
        <w:lastRenderedPageBreak/>
        <w:t>11.1.3</w:t>
      </w:r>
      <w:r w:rsidRPr="00223524">
        <w:tab/>
        <w:t>Ráðning</w:t>
      </w:r>
      <w:r w:rsidR="00BA0F5B" w:rsidRPr="00223524">
        <w:t>arsamningur og uppsagnarfrestur</w:t>
      </w:r>
    </w:p>
    <w:p w14:paraId="307CE817" w14:textId="77777777" w:rsidR="00511864" w:rsidRPr="00F65089" w:rsidRDefault="00511864" w:rsidP="00511864">
      <w:bookmarkStart w:id="348" w:name="_Hlk40792085"/>
      <w:r w:rsidRPr="00223524">
        <w:t>11.1.3.1</w:t>
      </w:r>
      <w:r w:rsidRPr="00223524">
        <w:tab/>
        <w:t>Ætíð skal gera skriflegan ráðningarsamning við starfsmann, sbr. samning aðila um</w:t>
      </w:r>
      <w:r w:rsidRPr="00F65089">
        <w:t xml:space="preserve"> ráðningarsamninga og Evróputilskipun. Brjóti atvinnurekandi gegn ákvæðum þessarar greinar getur það varðað hann skaðabótum samkvæmt almennum reglum skaðabótaréttar.</w:t>
      </w:r>
    </w:p>
    <w:p w14:paraId="42E09372" w14:textId="77777777" w:rsidR="00511864" w:rsidRPr="00F65089" w:rsidRDefault="00511864" w:rsidP="00511864">
      <w:pPr>
        <w:numPr>
          <w:ilvl w:val="12"/>
          <w:numId w:val="0"/>
        </w:numPr>
        <w:ind w:left="1304"/>
      </w:pPr>
      <w:r w:rsidRPr="00F65089">
        <w:t xml:space="preserve">Breytingar á ráðningarkjörum umfram það sem leiðir af lögum eða kjarasamningum skal staðfesta skriflega eigi síðar en mánuði eftir að breytingarnar taka gildi. </w:t>
      </w:r>
    </w:p>
    <w:p w14:paraId="621FAF39" w14:textId="77777777" w:rsidR="00511864" w:rsidRPr="00047AC6" w:rsidRDefault="00511864" w:rsidP="00511864">
      <w:pPr>
        <w:ind w:firstLine="0"/>
      </w:pPr>
      <w:r w:rsidRPr="00047AC6">
        <w:t xml:space="preserve">Við ráðningu skal vinnuveitandi gefa starfsmanni leiðbeiningar um að leggja fram öll nauðsynleg gögn sem hafa kjaralega þýðingu s.s. námsgögn og starfsaldursvottorð fyrir launasetningu starfsmanns og tryggja að þau berist til viðkomandi launadeildar. </w:t>
      </w:r>
    </w:p>
    <w:p w14:paraId="74920E8C" w14:textId="77777777" w:rsidR="00511864" w:rsidRPr="00D44A79" w:rsidRDefault="00511864" w:rsidP="00511864">
      <w:pPr>
        <w:numPr>
          <w:ilvl w:val="12"/>
          <w:numId w:val="0"/>
        </w:numPr>
        <w:ind w:left="1304"/>
      </w:pPr>
      <w:r w:rsidRPr="00F65089">
        <w:t>Starfsmaður skal eiga rétt til að fá afhent öll gögn eða afrit af gögnum sem hann hefur afhent vinnuveitanda og varða hann sjálfan s.s. námsgögnum, starfsaldursvottorðum o.fl.</w:t>
      </w:r>
    </w:p>
    <w:bookmarkEnd w:id="348"/>
    <w:p w14:paraId="2EB31F08" w14:textId="77777777" w:rsidR="00511864" w:rsidRPr="00047AC6" w:rsidRDefault="00511864" w:rsidP="00511864">
      <w:r w:rsidRPr="00D44A79">
        <w:t>11.1.3.2</w:t>
      </w:r>
      <w:r w:rsidRPr="00D44A79">
        <w:tab/>
        <w:t xml:space="preserve">Starfsmann skal ráða á mánaðarlaun/starfshlutfall ef reglubundin vinnuskylda </w:t>
      </w:r>
      <w:r w:rsidRPr="00047AC6">
        <w:t>starfsmanns er 20% á mánuði eða meiri. Sé reglubundin vinnuskylda minni og þegar um er að ræða óregluleg vinnuskil er heimilt að ráð hann í tímavinnu. Jafnframt er heimilt að ráða í tímavinnu, óháð vinnuskyldu, skv. grein 1.4.2.</w:t>
      </w:r>
      <w:r w:rsidRPr="00047AC6">
        <w:rPr>
          <w:strike/>
        </w:rPr>
        <w:t xml:space="preserve"> </w:t>
      </w:r>
    </w:p>
    <w:p w14:paraId="5C228F80" w14:textId="77777777" w:rsidR="00E251E0" w:rsidRPr="00047AC6" w:rsidRDefault="00E251E0" w:rsidP="00E251E0">
      <w:bookmarkStart w:id="349" w:name="_Hlk40792120"/>
      <w:r w:rsidRPr="00047AC6">
        <w:t>11.1.3.3</w:t>
      </w:r>
      <w:r w:rsidRPr="00047AC6">
        <w:tab/>
        <w:t>Gagnkvæmur uppsagnarfrestur er þrír mánuðir, sjá þó grein 11.1.6. Á fyrstu þremur mánuðum, sem er reynslutími er hann þó einn mánuður. Í undantekningartilvikum getur vinnuveitandi í samráði við viðkomandi stéttarfélag þó ákveðið að reynslutími skuli vera fimm mánuðir enda byggi það á málefnalegum sjónarmiðum.</w:t>
      </w:r>
    </w:p>
    <w:p w14:paraId="34E803F5" w14:textId="77777777" w:rsidR="00E251E0" w:rsidRPr="00F65089" w:rsidRDefault="00E251E0" w:rsidP="00E251E0">
      <w:pPr>
        <w:ind w:firstLine="0"/>
      </w:pPr>
      <w:r w:rsidRPr="00047AC6">
        <w:t>Sé tímabundin</w:t>
      </w:r>
      <w:r w:rsidRPr="00F65089">
        <w:t xml:space="preserve"> ráðning starfsmanns framlengd í sama starfi telst reynslutími hans liðnn.</w:t>
      </w:r>
    </w:p>
    <w:p w14:paraId="43EC9B68" w14:textId="77777777" w:rsidR="00E251E0" w:rsidRPr="00D44A79" w:rsidRDefault="00E251E0" w:rsidP="00E251E0">
      <w:pPr>
        <w:ind w:firstLine="0"/>
      </w:pPr>
      <w:r w:rsidRPr="00F65089">
        <w:t xml:space="preserve">Sé starfsmanni sagt upp eftir a.m.k. 10 ára samfellt starf hjá sama sveitarfélagi er uppsagnarfrestur 4 mánuðir ef starfsmaður er orðinn 55 ára, 5 mánuðir ef hann er orðinn 60 ára og 6 mánuðir ef hann er orðinn 63 ára. Starfsmaður getur hins vegar sagt upp starfi sínu með þriggja mánaða fyrirvara. </w:t>
      </w:r>
      <w:r w:rsidRPr="00F65089">
        <w:rPr>
          <w:szCs w:val="21"/>
        </w:rPr>
        <w:t>Allar uppsagnir skulu vera skriflegar og miðast við mánaðamót, sjá þó 11.1.3.4</w:t>
      </w:r>
      <w:r w:rsidRPr="00F65089">
        <w:t>.</w:t>
      </w:r>
    </w:p>
    <w:bookmarkEnd w:id="349"/>
    <w:p w14:paraId="2C78AFBF" w14:textId="77777777" w:rsidR="008C26A5" w:rsidRDefault="008C26A5" w:rsidP="008C26A5">
      <w:r w:rsidRPr="001D35D2">
        <w:t>11.1.3.4</w:t>
      </w:r>
      <w:r w:rsidRPr="001D35D2">
        <w:tab/>
      </w:r>
      <w:r w:rsidRPr="00EE718B">
        <w:t>Gagnkvæmur uppsagnarfrestur tímavinnumanna á fyrstu þremur mánuðum starfstímans skal vera ein vika miðað við vikuskipti. Vikuskipti miðast við föstudag.  Eftir 3ja mánaða samfellt starf skal gagnkvæmur uppsagnarfrestur vera einn mánuður og miðast við mánaðarmót.</w:t>
      </w:r>
    </w:p>
    <w:p w14:paraId="2CFAF453" w14:textId="77777777" w:rsidR="00053D1E" w:rsidRDefault="00204A9D" w:rsidP="00204A9D">
      <w:pPr>
        <w:rPr>
          <w:lang w:eastAsia="en-GB"/>
        </w:rPr>
      </w:pPr>
      <w:r w:rsidRPr="008F6E1B">
        <w:t>11.1.3.</w:t>
      </w:r>
      <w:r w:rsidR="00F23BA1">
        <w:t>5</w:t>
      </w:r>
      <w:r w:rsidRPr="008F6E1B">
        <w:rPr>
          <w:color w:val="008000"/>
        </w:rPr>
        <w:tab/>
      </w:r>
      <w:r w:rsidRPr="008F6E1B">
        <w:rPr>
          <w:lang w:eastAsia="en-GB"/>
        </w:rPr>
        <w:t>Heimilt er að ráða starfsmann tímabundið og er unnt að taka fram í ráðningasamningi að segja megi slíkum samningi upp af hálfu annars hvors aðila áður en ráðning fellur sjálfkrafa úr gildi við lok samningstíma.</w:t>
      </w:r>
      <w:r w:rsidR="00020935">
        <w:rPr>
          <w:lang w:eastAsia="en-GB"/>
        </w:rPr>
        <w:t xml:space="preserve"> Sé samið um slíkt í ráðningarsamningi þá fer um reynslutíma og uppsagnarfrest samkvæmt gr. 11.1.3.3. </w:t>
      </w:r>
      <w:bookmarkStart w:id="350" w:name="G5M1"/>
      <w:r w:rsidRPr="008F6E1B">
        <w:rPr>
          <w:lang w:eastAsia="en-GB"/>
        </w:rPr>
        <w:t>Óheimilt er að framlengja eða endurnýja tímabundinn ráðningarsamning þannig að hann vari samfellt lengur en í tvö ár nema annað sé tekið fram í lögum. Þó er heimilt að endurnýja tímabundinn ráðningarsamning stjórnanda, sem gerður hefur verið til fjögurra ára eða lengri tíma, í jafnlangan tíma hverju sinni. Vinnuveitandi skal þó ávallt leitast við að ráða starfsmann ótímabundið.</w:t>
      </w:r>
      <w:bookmarkEnd w:id="350"/>
    </w:p>
    <w:p w14:paraId="2C31E410" w14:textId="77777777" w:rsidR="00731050" w:rsidRDefault="00731050" w:rsidP="00204A9D">
      <w:pPr>
        <w:rPr>
          <w:lang w:eastAsia="en-GB"/>
        </w:rPr>
      </w:pPr>
    </w:p>
    <w:p w14:paraId="54B55FEE" w14:textId="77777777" w:rsidR="00731050" w:rsidRDefault="00731050" w:rsidP="00204A9D">
      <w:pPr>
        <w:rPr>
          <w:lang w:eastAsia="en-GB"/>
        </w:rPr>
      </w:pPr>
    </w:p>
    <w:p w14:paraId="36D45C81" w14:textId="77777777" w:rsidR="00731050" w:rsidRDefault="00731050" w:rsidP="00204A9D">
      <w:pPr>
        <w:rPr>
          <w:lang w:eastAsia="en-GB"/>
        </w:rPr>
      </w:pPr>
    </w:p>
    <w:p w14:paraId="327BE800" w14:textId="77777777" w:rsidR="008F70F8" w:rsidRDefault="008F70F8" w:rsidP="008F70F8">
      <w:pPr>
        <w:rPr>
          <w:lang w:eastAsia="en-GB"/>
        </w:rPr>
      </w:pPr>
      <w:bookmarkStart w:id="351" w:name="OLE_LINK5"/>
      <w:bookmarkStart w:id="352" w:name="OLE_LINK6"/>
      <w:r>
        <w:rPr>
          <w:lang w:eastAsia="en-GB"/>
        </w:rPr>
        <w:lastRenderedPageBreak/>
        <w:t>11.1.3.</w:t>
      </w:r>
      <w:r w:rsidR="00F23BA1">
        <w:rPr>
          <w:lang w:eastAsia="en-GB"/>
        </w:rPr>
        <w:t>6</w:t>
      </w:r>
      <w:r>
        <w:rPr>
          <w:lang w:eastAsia="en-GB"/>
        </w:rPr>
        <w:tab/>
        <w:t>Starfslýsingar</w:t>
      </w:r>
    </w:p>
    <w:p w14:paraId="5680054A" w14:textId="77777777" w:rsidR="004E41AD" w:rsidRDefault="004E41AD" w:rsidP="008C26A5">
      <w:pPr>
        <w:pStyle w:val="Normal2"/>
      </w:pPr>
      <w:r>
        <w:t>Starfsl</w:t>
      </w:r>
      <w:r w:rsidRPr="008C26A5">
        <w:t>ý</w:t>
      </w:r>
      <w:r>
        <w:t>singar skulu vera til fyrir öll störf</w:t>
      </w:r>
      <w:r w:rsidR="008A6F3D">
        <w:t xml:space="preserve"> og sk</w:t>
      </w:r>
      <w:r w:rsidR="0020778B">
        <w:t>al</w:t>
      </w:r>
      <w:r w:rsidR="008A6F3D">
        <w:t xml:space="preserve"> </w:t>
      </w:r>
      <w:r w:rsidR="0020778B">
        <w:t xml:space="preserve">starfslýsing vera </w:t>
      </w:r>
      <w:r w:rsidR="008A6F3D">
        <w:t xml:space="preserve">aðgengileg </w:t>
      </w:r>
      <w:r w:rsidR="00F735F5">
        <w:t>þeim starfsmanni</w:t>
      </w:r>
      <w:r w:rsidR="0020778B">
        <w:t xml:space="preserve"> sem sinnir viðkomandi starfi</w:t>
      </w:r>
      <w:r>
        <w:t xml:space="preserve">. </w:t>
      </w:r>
    </w:p>
    <w:p w14:paraId="0857D80E" w14:textId="77777777" w:rsidR="004E41AD" w:rsidRPr="009D3F79" w:rsidRDefault="004E41AD" w:rsidP="008C26A5">
      <w:pPr>
        <w:pStyle w:val="hersluatrii"/>
        <w:rPr>
          <w:rStyle w:val="Efnisgrein2Char1"/>
          <w:rFonts w:ascii="Arial" w:eastAsia="Calibri" w:hAnsi="Arial" w:cs="Arial"/>
          <w:i w:val="0"/>
          <w:sz w:val="22"/>
          <w:szCs w:val="22"/>
        </w:rPr>
      </w:pPr>
      <w:r w:rsidRPr="009D3F79">
        <w:rPr>
          <w:rStyle w:val="Efnisgrein2Char1"/>
          <w:rFonts w:ascii="Arial" w:eastAsia="Calibri" w:hAnsi="Arial" w:cs="Arial"/>
          <w:sz w:val="22"/>
          <w:szCs w:val="22"/>
        </w:rPr>
        <w:t>Í starfslýsingu koma m.a. fram starfsheiti, hver er næsti yfirmaður, meginhlutverk, ábyrgðarsvið og helstu verkefni sem starfinu fylgja. Þá geta einnig komið fram í starfslýsingum menntunar- og hæfniskröfur sem gerðar eru til starfsmanns. Í starfslýsingu geta að auki verið lýsing á verkfærum og/eða tækjabúnaði sem starfsmanni er nauðsynlegur til að sinna starfinu. Starfslýsing er ekki tæmandi upptalning á verkefnum starfsmanns.</w:t>
      </w:r>
    </w:p>
    <w:bookmarkEnd w:id="351"/>
    <w:bookmarkEnd w:id="352"/>
    <w:p w14:paraId="30BF7F8C" w14:textId="77777777" w:rsidR="00204A9D" w:rsidRPr="008F6E1B" w:rsidRDefault="00204A9D" w:rsidP="008C26A5">
      <w:r w:rsidRPr="008F6E1B">
        <w:t>11.1.4</w:t>
      </w:r>
      <w:r w:rsidRPr="008F6E1B">
        <w:tab/>
        <w:t>Breytingar á störfum</w:t>
      </w:r>
    </w:p>
    <w:p w14:paraId="3D8CE8A3" w14:textId="77777777" w:rsidR="00204A9D" w:rsidRPr="008F6E1B" w:rsidRDefault="00204A9D" w:rsidP="00204A9D">
      <w:r w:rsidRPr="008F6E1B">
        <w:t>11.1.4.1</w:t>
      </w:r>
      <w:r w:rsidRPr="008F6E1B">
        <w:tab/>
        <w:t>Skylt er starfsmanni að hlíta breytingum á störfum sínum og verksviði frá því hann tók við starfi. Umtalsverðar breytingar ber að tilkynna með sama fyrirvara og ef um uppsögn væri að ræða. Í slíkum tilvikum ber starfsmanni að tilkynna vinnuveitanda innan mánaðar hvort hann uni breytingunum eða muni láta af störfum, eftir þann tíma sem uppsagnarfrestur kveður á um, frá því að honum var tilkynnt um breytinguna með formlegum hætti.</w:t>
      </w:r>
    </w:p>
    <w:p w14:paraId="61C599B1" w14:textId="77777777" w:rsidR="00204A9D" w:rsidRPr="008F6E1B" w:rsidRDefault="00204A9D" w:rsidP="008C26A5">
      <w:pPr>
        <w:pStyle w:val="Normal2"/>
      </w:pPr>
      <w:r w:rsidRPr="008F6E1B">
        <w:t>Ef breytingarnar hafa í för með sér skert launakjör eða réttindi skal hann halda óbreyttum launakjörum og réttindum jafn langan tíma og réttur hans til uppsagnarfrests er samkvæmt samningi þessum.</w:t>
      </w:r>
    </w:p>
    <w:p w14:paraId="74A60B64" w14:textId="77777777" w:rsidR="00204A9D" w:rsidRPr="008F6E1B" w:rsidRDefault="008C26A5" w:rsidP="00204A9D">
      <w:r>
        <w:t>11.1.5</w:t>
      </w:r>
      <w:r>
        <w:tab/>
        <w:t xml:space="preserve">Ákvörðun vinnutíma. </w:t>
      </w:r>
      <w:r w:rsidR="00204A9D" w:rsidRPr="008F6E1B">
        <w:t xml:space="preserve"> Yfirvinnuskylda</w:t>
      </w:r>
      <w:r>
        <w:t>:</w:t>
      </w:r>
    </w:p>
    <w:p w14:paraId="210FF158" w14:textId="77777777" w:rsidR="00204A9D" w:rsidRPr="008F6E1B" w:rsidRDefault="00204A9D" w:rsidP="00204A9D">
      <w:r w:rsidRPr="008F6E1B">
        <w:t>11.1.5.1</w:t>
      </w:r>
      <w:r w:rsidRPr="008F6E1B">
        <w:tab/>
        <w:t>Vinnuveitandi ákveður vinnutíma þeirra starfsmanna sem starfa hjá honum að því marki sem lög og kjarasamningar leyfa.</w:t>
      </w:r>
    </w:p>
    <w:p w14:paraId="7BAA73BD" w14:textId="77777777" w:rsidR="00204A9D" w:rsidRPr="008F6E1B" w:rsidRDefault="00204A9D" w:rsidP="00204A9D">
      <w:pPr>
        <w:pStyle w:val="Normal2"/>
      </w:pPr>
      <w:r w:rsidRPr="008F6E1B">
        <w:t>Skylt er starfsmönnum að vinna yfirvinnu sem vinnuveitandi telur nauðsynlega. Þó er engum starfsmanni, nema þeim er gegnir öryggisþjónustu, skylt að vinna meiri yfirvinnu í viku hverri en nemur fimmtungi af lögmæltum vikulegum vinnutíma.</w:t>
      </w:r>
    </w:p>
    <w:p w14:paraId="55271165" w14:textId="77777777" w:rsidR="002F4846" w:rsidRPr="00F82AE4" w:rsidRDefault="00204A9D" w:rsidP="002F4846">
      <w:r w:rsidRPr="008F6E1B">
        <w:t>11.1.6</w:t>
      </w:r>
      <w:r w:rsidRPr="008F6E1B">
        <w:tab/>
      </w:r>
      <w:r w:rsidR="002F4846" w:rsidRPr="00F82AE4">
        <w:t>Upps</w:t>
      </w:r>
      <w:r w:rsidR="00BF6C6C">
        <w:t>ögn, frávikning og áminning.</w:t>
      </w:r>
    </w:p>
    <w:p w14:paraId="56D333B8" w14:textId="77777777" w:rsidR="00BA0F5B" w:rsidRPr="00BA0F5B" w:rsidRDefault="002F4846" w:rsidP="00792C8E">
      <w:r w:rsidRPr="00F82AE4">
        <w:t>11.1.6.1</w:t>
      </w:r>
      <w:r w:rsidRPr="00F82AE4">
        <w:tab/>
      </w:r>
      <w:r w:rsidR="00792C8E" w:rsidRPr="00E374AF">
        <w:t>Óheimilt er að segja starfsmanni upp án málefnalegra ástæðna. Uppsögn skal vera skrifleg og miðast við mánaðarmót. Óski starfsmaður þess skal veita honum skriflegan rökstuðning.</w:t>
      </w:r>
      <w:r w:rsidRPr="00F82AE4">
        <w:t xml:space="preserve"> </w:t>
      </w:r>
    </w:p>
    <w:p w14:paraId="7F74067C" w14:textId="77777777" w:rsidR="002F4846" w:rsidRPr="00F61673" w:rsidRDefault="002F4846" w:rsidP="002F4846">
      <w:pPr>
        <w:pStyle w:val="Normal2"/>
        <w:rPr>
          <w:rStyle w:val="Efnisgrein2Char1"/>
          <w:rFonts w:ascii="Arial" w:eastAsia="Calibri" w:hAnsi="Arial"/>
          <w:noProof w:val="0"/>
          <w:sz w:val="22"/>
        </w:rPr>
      </w:pPr>
      <w:r w:rsidRPr="00F61673">
        <w:rPr>
          <w:rStyle w:val="Efnisgrein2Char1"/>
          <w:rFonts w:ascii="Arial" w:eastAsia="Calibri" w:hAnsi="Arial"/>
          <w:noProof w:val="0"/>
          <w:sz w:val="22"/>
        </w:rPr>
        <w:t xml:space="preserve">Starfsmanni skal víkja úr starfi fyrirvaralaust ef hann hefur verið sviptur með fullnaðardómi rétti til að gegna því starfi. Nú hefur starfsmaður verið sviptur þeim rétti </w:t>
      </w:r>
      <w:r w:rsidRPr="008C26A5">
        <w:t>með</w:t>
      </w:r>
      <w:r w:rsidRPr="00F61673">
        <w:rPr>
          <w:rStyle w:val="Efnisgrein2Char1"/>
          <w:rFonts w:ascii="Arial" w:eastAsia="Calibri" w:hAnsi="Arial"/>
          <w:noProof w:val="0"/>
          <w:sz w:val="22"/>
        </w:rPr>
        <w:t xml:space="preserve"> dómi í héraði og skal þá vinnuveitandi ákveða hvort það ákvæði dómsins skuli þegar koma til framkvæmdar eða fresta því þar til ráðið verður hvort honum skuli skjóta til æðra dóms eða þar til úrlausn æðra dóms er fengin, enda hafi dómurinn ekki að geyma ákvæði um þetta atriði.</w:t>
      </w:r>
    </w:p>
    <w:p w14:paraId="2129D1CA" w14:textId="77777777" w:rsidR="002F4846" w:rsidRPr="00F61673" w:rsidRDefault="002F4846" w:rsidP="002F4846">
      <w:pPr>
        <w:pStyle w:val="Normal2"/>
        <w:rPr>
          <w:rStyle w:val="Efnisgrein2Char1"/>
          <w:rFonts w:ascii="Arial" w:eastAsia="Calibri" w:hAnsi="Arial"/>
          <w:noProof w:val="0"/>
          <w:sz w:val="22"/>
        </w:rPr>
      </w:pPr>
      <w:r w:rsidRPr="00F61673">
        <w:rPr>
          <w:rStyle w:val="Efnisgrein2Char1"/>
          <w:rFonts w:ascii="Arial" w:eastAsia="Calibri" w:hAnsi="Arial"/>
          <w:noProof w:val="0"/>
          <w:sz w:val="22"/>
        </w:rPr>
        <w:t xml:space="preserve">Starfsmanni skal </w:t>
      </w:r>
      <w:r w:rsidRPr="008C26A5">
        <w:t>og</w:t>
      </w:r>
      <w:r w:rsidRPr="00F61673">
        <w:rPr>
          <w:rStyle w:val="Efnisgrein2Char1"/>
          <w:rFonts w:ascii="Arial" w:eastAsia="Calibri" w:hAnsi="Arial"/>
          <w:noProof w:val="0"/>
          <w:sz w:val="22"/>
        </w:rPr>
        <w:t xml:space="preserve"> víkja úr starfi fyrirvaralaust ef hann hefur játað að hafa gerst sekur um refsiverða háttsemi, sem ætla má að hefði í för með sér sviptingu réttinda skv. 68. gr. almennra hegningarlaga. </w:t>
      </w:r>
    </w:p>
    <w:p w14:paraId="5C61E6E8" w14:textId="77777777" w:rsidR="002F4846" w:rsidRDefault="002F4846" w:rsidP="002F4846">
      <w:pPr>
        <w:pStyle w:val="Normal2"/>
        <w:rPr>
          <w:rStyle w:val="Efnisgrein2Char1"/>
          <w:rFonts w:ascii="Arial" w:eastAsia="Calibri" w:hAnsi="Arial"/>
          <w:noProof w:val="0"/>
          <w:sz w:val="22"/>
        </w:rPr>
      </w:pPr>
      <w:r w:rsidRPr="00F61673">
        <w:rPr>
          <w:rStyle w:val="Efnisgrein2Char1"/>
          <w:rFonts w:ascii="Arial" w:eastAsia="Calibri" w:hAnsi="Arial"/>
          <w:noProof w:val="0"/>
          <w:sz w:val="22"/>
        </w:rPr>
        <w:t xml:space="preserve">Starfsmanni skal víkja úr starfi fyrirvaralaust verði hann uppvís að grófu broti í starfi enda </w:t>
      </w:r>
      <w:r w:rsidRPr="008C26A5">
        <w:t>valdi</w:t>
      </w:r>
      <w:r w:rsidRPr="00F61673">
        <w:rPr>
          <w:rStyle w:val="Efnisgrein2Char1"/>
          <w:rFonts w:ascii="Arial" w:eastAsia="Calibri" w:hAnsi="Arial"/>
          <w:noProof w:val="0"/>
          <w:sz w:val="22"/>
        </w:rPr>
        <w:t xml:space="preserve"> viðvera hans á vinnustað áframhaldandi skaða fyrir starfsemina, aðra starfsmenn eða viðskiptavini. Fulltrúa stéttarfélags starfsmanns skal veittur kostur á að kynna sér slík mál áður en ákvörðun er tekin.</w:t>
      </w:r>
    </w:p>
    <w:p w14:paraId="32E438C9" w14:textId="77777777" w:rsidR="00C50CA7" w:rsidRPr="008C26A5" w:rsidRDefault="00C50CA7" w:rsidP="008C26A5">
      <w:pPr>
        <w:pStyle w:val="hersluatrii"/>
        <w:rPr>
          <w:rStyle w:val="Efnisgrein2Char1"/>
          <w:rFonts w:ascii="Arial" w:eastAsia="Calibri" w:hAnsi="Arial"/>
          <w:sz w:val="22"/>
        </w:rPr>
      </w:pPr>
      <w:r w:rsidRPr="008C26A5">
        <w:rPr>
          <w:rStyle w:val="Efnisgrein2Char1"/>
          <w:rFonts w:ascii="Arial" w:eastAsia="Calibri" w:hAnsi="Arial"/>
          <w:sz w:val="22"/>
        </w:rPr>
        <w:t xml:space="preserve">Við þær aðstæður þegar frávikning úr starfi er til skoðunar þarf að gæta að andmælarétti starfsmanns áður en endanleg ákvörðun er tekin. </w:t>
      </w:r>
      <w:r w:rsidR="006739A6" w:rsidRPr="008C26A5">
        <w:rPr>
          <w:rStyle w:val="Efnisgrein2Char1"/>
          <w:rFonts w:ascii="Arial" w:eastAsia="Calibri" w:hAnsi="Arial"/>
          <w:sz w:val="22"/>
        </w:rPr>
        <w:t>Á meðan á slíkri málsmeðferð stendur er heimilt að afþakka vinnuframlag starfsmanns</w:t>
      </w:r>
      <w:r w:rsidR="00715A3D" w:rsidRPr="008C26A5">
        <w:rPr>
          <w:rStyle w:val="Efnisgrein2Char1"/>
          <w:rFonts w:ascii="Arial" w:eastAsia="Calibri" w:hAnsi="Arial"/>
          <w:sz w:val="22"/>
        </w:rPr>
        <w:t xml:space="preserve"> en starfsmaður heldur þó launum sínum.</w:t>
      </w:r>
      <w:r w:rsidR="006739A6" w:rsidRPr="008C26A5">
        <w:rPr>
          <w:rStyle w:val="Efnisgrein2Char1"/>
          <w:rFonts w:ascii="Arial" w:eastAsia="Calibri" w:hAnsi="Arial"/>
          <w:sz w:val="22"/>
        </w:rPr>
        <w:t xml:space="preserve"> </w:t>
      </w:r>
    </w:p>
    <w:p w14:paraId="78633D13" w14:textId="77777777" w:rsidR="002F4846" w:rsidRPr="00F82AE4" w:rsidRDefault="002F4846" w:rsidP="002F4846">
      <w:r w:rsidRPr="00F82AE4">
        <w:lastRenderedPageBreak/>
        <w:t>11.1.6.2</w:t>
      </w:r>
      <w:r w:rsidRPr="00F82AE4">
        <w:tab/>
        <w:t>Ef starfsmaður hefur sýnt í starfi sínu óstundvísi eða aðra vanrækslu, óhlýðni við löglegt boð eða bann yfirmanns síns, vankunnáttu eða óvandvirkni í starfi, hefur ekki náð fullnægjandi árangri í starfi, hefur verið ölvaður að starfi eða framkoma hans eða afhafnir í því þykja að öðru leyti ósæmilegar, óhæfilegar eða ósamrýmanlegar starfinu skal vinnuveitandi veita honum skriflega áminningu.</w:t>
      </w:r>
    </w:p>
    <w:p w14:paraId="122AFBBD" w14:textId="77777777" w:rsidR="002F4846" w:rsidRPr="00F61673" w:rsidRDefault="002F4846" w:rsidP="002F4846">
      <w:pPr>
        <w:pStyle w:val="Normal2"/>
        <w:rPr>
          <w:rStyle w:val="Efnisgrein2Char1"/>
          <w:rFonts w:ascii="Arial" w:eastAsia="Calibri" w:hAnsi="Arial"/>
          <w:noProof w:val="0"/>
          <w:sz w:val="22"/>
        </w:rPr>
      </w:pPr>
      <w:r w:rsidRPr="00F61673">
        <w:rPr>
          <w:rStyle w:val="Efnisgrein2Char1"/>
          <w:rFonts w:ascii="Arial" w:eastAsia="Calibri" w:hAnsi="Arial"/>
          <w:noProof w:val="0"/>
          <w:sz w:val="22"/>
        </w:rPr>
        <w:t xml:space="preserve">Vinnuveitandi skal gefa starfsmanni kost á að tjá sig um meintar ávirðingar áður en ákvörðun um áminningu er tekin. Starfsmaður á rétt á því að tjá sig um tilefni áminningar í viðurvist trúnaðarmanns. Vinnuveitandi skal kynna honum þann rétt. </w:t>
      </w:r>
    </w:p>
    <w:p w14:paraId="160842A0" w14:textId="77777777" w:rsidR="002F4846" w:rsidRPr="00F61673" w:rsidRDefault="002F4846" w:rsidP="002F4846">
      <w:pPr>
        <w:pStyle w:val="Normal2"/>
        <w:rPr>
          <w:rStyle w:val="Efnisgrein2Char1"/>
          <w:rFonts w:ascii="Arial" w:eastAsia="Calibri" w:hAnsi="Arial"/>
          <w:noProof w:val="0"/>
          <w:sz w:val="22"/>
        </w:rPr>
      </w:pPr>
      <w:r w:rsidRPr="00F61673">
        <w:rPr>
          <w:rStyle w:val="Efnisgrein2Char1"/>
          <w:rFonts w:ascii="Arial" w:eastAsia="Calibri" w:hAnsi="Arial"/>
          <w:noProof w:val="0"/>
          <w:sz w:val="22"/>
        </w:rPr>
        <w:t>Áminning skal vera skrifleg. Í áminningu skal tilgreina tilefni hennar og þá afleiðingu að bæti starfsmaður ekki ráð sitt verði honum sagt upp. Ber að veita starfsmanni tíma og tækifæri til þess að bæta ráð sitt áður en gripið er til uppsagnar.</w:t>
      </w:r>
    </w:p>
    <w:p w14:paraId="55F0BA1B" w14:textId="77777777" w:rsidR="002F4846" w:rsidRDefault="002F4846" w:rsidP="002F4846">
      <w:pPr>
        <w:pStyle w:val="Normal2"/>
        <w:rPr>
          <w:rStyle w:val="Efnisgrein2Char1"/>
          <w:rFonts w:ascii="Arial" w:eastAsia="Calibri" w:hAnsi="Arial"/>
          <w:noProof w:val="0"/>
          <w:sz w:val="22"/>
        </w:rPr>
      </w:pPr>
      <w:r w:rsidRPr="00F61673">
        <w:rPr>
          <w:rStyle w:val="Efnisgrein2Char1"/>
          <w:rFonts w:ascii="Arial" w:eastAsia="Calibri" w:hAnsi="Arial"/>
          <w:noProof w:val="0"/>
          <w:sz w:val="22"/>
        </w:rPr>
        <w:t>Ekki er skylt að veita starfsmanni áminningu og kost á að tjá sig um ástæður uppsagnar áður en hún tekur gildi, ef tilefni uppsagnar er ekki rakið til starfsmannsins sjálfs, s.s. vegna hagræðingar í rekstri stofnunar eða fyrirtækis. Ekki er þó skylt að veita áminningu ef uppsögn má rekja til ástæðna sem raktar eru í 3.-5. mgr. gr. 11.1.6.1.</w:t>
      </w:r>
    </w:p>
    <w:p w14:paraId="0F2090AD" w14:textId="1A1252B4" w:rsidR="002F4846" w:rsidRDefault="002F4846" w:rsidP="002F4846">
      <w:pPr>
        <w:pStyle w:val="Normal2"/>
        <w:rPr>
          <w:rStyle w:val="Efnisgrein2Char1"/>
          <w:rFonts w:ascii="Arial" w:eastAsia="Calibri" w:hAnsi="Arial"/>
          <w:noProof w:val="0"/>
          <w:sz w:val="22"/>
        </w:rPr>
      </w:pPr>
      <w:r w:rsidRPr="00BE7E8A">
        <w:rPr>
          <w:rStyle w:val="Efnisgrein2Char1"/>
          <w:rFonts w:ascii="Arial" w:eastAsia="Calibri" w:hAnsi="Arial"/>
          <w:noProof w:val="0"/>
          <w:sz w:val="22"/>
        </w:rPr>
        <w:t xml:space="preserve">Vinnuveitandi skal upplýsa starfsmann um rétt hans til að leita aðstoðar trúnaðarmanns </w:t>
      </w:r>
      <w:r w:rsidRPr="008C26A5">
        <w:t>og</w:t>
      </w:r>
      <w:r w:rsidRPr="00BE7E8A">
        <w:rPr>
          <w:rStyle w:val="Efnisgrein2Char1"/>
          <w:rFonts w:ascii="Arial" w:eastAsia="Calibri" w:hAnsi="Arial"/>
          <w:noProof w:val="0"/>
          <w:sz w:val="22"/>
        </w:rPr>
        <w:t>/eða stéttarfélags í tengslum við meðferð mála s</w:t>
      </w:r>
      <w:r>
        <w:rPr>
          <w:rStyle w:val="Efnisgrein2Char1"/>
          <w:rFonts w:ascii="Arial" w:eastAsia="Calibri" w:hAnsi="Arial"/>
          <w:noProof w:val="0"/>
          <w:sz w:val="22"/>
        </w:rPr>
        <w:t>am</w:t>
      </w:r>
      <w:r w:rsidRPr="00BE7E8A">
        <w:rPr>
          <w:rStyle w:val="Efnisgrein2Char1"/>
          <w:rFonts w:ascii="Arial" w:eastAsia="Calibri" w:hAnsi="Arial"/>
          <w:noProof w:val="0"/>
          <w:sz w:val="22"/>
        </w:rPr>
        <w:t>kvæ</w:t>
      </w:r>
      <w:r>
        <w:rPr>
          <w:rStyle w:val="Efnisgrein2Char1"/>
          <w:rFonts w:ascii="Arial" w:eastAsia="Calibri" w:hAnsi="Arial"/>
          <w:noProof w:val="0"/>
          <w:sz w:val="22"/>
        </w:rPr>
        <w:t>mt</w:t>
      </w:r>
      <w:r w:rsidRPr="00BE7E8A">
        <w:rPr>
          <w:rStyle w:val="Efnisgrein2Char1"/>
          <w:rFonts w:ascii="Arial" w:eastAsia="Calibri" w:hAnsi="Arial"/>
          <w:noProof w:val="0"/>
          <w:sz w:val="22"/>
        </w:rPr>
        <w:t xml:space="preserve"> þessari grein.</w:t>
      </w:r>
    </w:p>
    <w:p w14:paraId="6F5B01C7" w14:textId="77777777" w:rsidR="00204A9D" w:rsidRPr="008F6E1B" w:rsidRDefault="00204A9D" w:rsidP="00204A9D">
      <w:r w:rsidRPr="008F6E1B">
        <w:t>11.1.7</w:t>
      </w:r>
      <w:r w:rsidRPr="008F6E1B">
        <w:tab/>
        <w:t xml:space="preserve">Starfslok </w:t>
      </w:r>
    </w:p>
    <w:p w14:paraId="0C7C539A" w14:textId="77777777" w:rsidR="00E251E0" w:rsidRPr="00047AC6" w:rsidRDefault="00E251E0" w:rsidP="00E251E0">
      <w:bookmarkStart w:id="353" w:name="_Hlk40792358"/>
      <w:r w:rsidRPr="00047AC6">
        <w:t>11.1.7.1</w:t>
      </w:r>
      <w:r w:rsidRPr="00047AC6">
        <w:tab/>
        <w:t>Starfsmaður lætur af starfi sínu næstu mánaðamót eftir að hann nær 70 ára aldri án sérstakrar uppsagnar.</w:t>
      </w:r>
    </w:p>
    <w:p w14:paraId="189FE8B1" w14:textId="77777777" w:rsidR="00E251E0" w:rsidRPr="00047AC6" w:rsidRDefault="00E251E0" w:rsidP="00E251E0">
      <w:pPr>
        <w:numPr>
          <w:ilvl w:val="12"/>
          <w:numId w:val="0"/>
        </w:numPr>
        <w:pBdr>
          <w:top w:val="single" w:sz="4" w:space="1" w:color="auto"/>
          <w:left w:val="single" w:sz="4" w:space="4" w:color="auto"/>
          <w:bottom w:val="single" w:sz="4" w:space="1" w:color="auto"/>
          <w:right w:val="single" w:sz="4" w:space="4" w:color="auto"/>
        </w:pBdr>
        <w:shd w:val="clear" w:color="auto" w:fill="DFDFDF"/>
        <w:spacing w:before="120"/>
        <w:ind w:left="1361"/>
        <w:rPr>
          <w:i/>
          <w:iCs/>
          <w:color w:val="000000"/>
        </w:rPr>
      </w:pPr>
      <w:r w:rsidRPr="00047AC6">
        <w:rPr>
          <w:i/>
          <w:iCs/>
          <w:color w:val="000000"/>
        </w:rPr>
        <w:t>Rétt er að senda viðkomandi starfsmanni skriflega tilkynningu um starfslok vegna aldurs með sex mánaða fyrirvara. Mikilvægt er að upplýsa starfsmann um heimild til að sækja um framlengingu ráðningar sbr. gr. 11.1.7.2.</w:t>
      </w:r>
    </w:p>
    <w:p w14:paraId="62656D9E" w14:textId="77777777" w:rsidR="00E251E0" w:rsidRPr="00F65089" w:rsidRDefault="00E251E0" w:rsidP="00E251E0">
      <w:pPr>
        <w:rPr>
          <w:color w:val="000000"/>
        </w:rPr>
      </w:pPr>
      <w:bookmarkStart w:id="354" w:name="_Hlk40778648"/>
      <w:bookmarkEnd w:id="353"/>
      <w:r w:rsidRPr="00047AC6">
        <w:t>11.1.7.2</w:t>
      </w:r>
      <w:r w:rsidRPr="00047AC6">
        <w:tab/>
        <w:t>Heimilt</w:t>
      </w:r>
      <w:r w:rsidRPr="00047AC6">
        <w:rPr>
          <w:color w:val="000000"/>
        </w:rPr>
        <w:t xml:space="preserve"> er vinnuveitanda</w:t>
      </w:r>
      <w:r w:rsidRPr="00F65089">
        <w:rPr>
          <w:color w:val="000000"/>
        </w:rPr>
        <w:t xml:space="preserve"> að framlengja ráðningu eða endurráða starfsmann, sem hefur </w:t>
      </w:r>
      <w:r w:rsidRPr="00F65089">
        <w:t>náð</w:t>
      </w:r>
      <w:r w:rsidRPr="00F65089">
        <w:rPr>
          <w:color w:val="000000"/>
        </w:rPr>
        <w:t xml:space="preserve"> 70 ára aldri og látið hefur af föstu starfi samkvæmt gr. 11.1.7.1, í annað eða sama starf óski starfsmaður þess.</w:t>
      </w:r>
    </w:p>
    <w:p w14:paraId="7558C643" w14:textId="77777777" w:rsidR="00E251E0" w:rsidRPr="00F65089" w:rsidRDefault="00E251E0" w:rsidP="00E251E0">
      <w:pPr>
        <w:ind w:firstLine="0"/>
      </w:pPr>
      <w:r w:rsidRPr="00F65089">
        <w:rPr>
          <w:color w:val="000000"/>
        </w:rPr>
        <w:t xml:space="preserve">Starfsmaður skal sækja um það </w:t>
      </w:r>
      <w:r w:rsidRPr="00F65089">
        <w:t xml:space="preserve">skriflega til vinnuveitanda með a.m.k. 3ja mánaða fyrirvara og skal hafa borist svar innan mánaðar frá umsókn. </w:t>
      </w:r>
    </w:p>
    <w:p w14:paraId="69BAFA57" w14:textId="77777777" w:rsidR="00E251E0" w:rsidRPr="00D44A79" w:rsidRDefault="00E251E0" w:rsidP="00E251E0">
      <w:pPr>
        <w:autoSpaceDE w:val="0"/>
        <w:autoSpaceDN w:val="0"/>
        <w:spacing w:after="140"/>
        <w:ind w:firstLine="0"/>
        <w:rPr>
          <w:color w:val="000000"/>
          <w:sz w:val="23"/>
          <w:szCs w:val="23"/>
        </w:rPr>
      </w:pPr>
      <w:r w:rsidRPr="00F65089">
        <w:rPr>
          <w:color w:val="000000"/>
        </w:rPr>
        <w:t>Sé unnt að verða við ósk starfsmanns skal ráðning gilda í allt að tvö ár til fyrstu mánaðarmóta eftir að 72 ára aldri er náð, nema annar hvor aðili segi ráðningunni upp með þriggja mánaða fyrirvara.</w:t>
      </w:r>
      <w:r w:rsidRPr="00D44A79">
        <w:rPr>
          <w:color w:val="000000"/>
          <w:sz w:val="23"/>
          <w:szCs w:val="23"/>
        </w:rPr>
        <w:t xml:space="preserve"> </w:t>
      </w:r>
    </w:p>
    <w:bookmarkEnd w:id="354"/>
    <w:p w14:paraId="0795A457" w14:textId="273D52CF" w:rsidR="00204A9D" w:rsidRDefault="00204A9D" w:rsidP="00204A9D">
      <w:r w:rsidRPr="008F6E1B">
        <w:t>11.1.8</w:t>
      </w:r>
      <w:r w:rsidRPr="008F6E1B">
        <w:tab/>
        <w:t>Réttarstaða starfsmanna í fæðingarorlofi</w:t>
      </w:r>
    </w:p>
    <w:p w14:paraId="12CE5654" w14:textId="77777777" w:rsidR="00204A9D" w:rsidRPr="008F6E1B" w:rsidRDefault="00204A9D" w:rsidP="00E34959">
      <w:r w:rsidRPr="008F6E1B">
        <w:t>11.1.8.1</w:t>
      </w:r>
      <w:r w:rsidRPr="008F6E1B">
        <w:tab/>
        <w:t>Um uppsöfnun og vernd réttinda í fæðingarorlofi fer skv. 14. gr. laga um fæðingar- og foreldraorlof</w:t>
      </w:r>
      <w:r w:rsidR="00FE2661">
        <w:t xml:space="preserve"> nr. 95/2000</w:t>
      </w:r>
      <w:r w:rsidRPr="008F6E1B">
        <w:t>, þó með þeirri viðbót sem talin er upp hér á eftir.</w:t>
      </w:r>
    </w:p>
    <w:p w14:paraId="10D29B40" w14:textId="77777777" w:rsidR="00204A9D" w:rsidRPr="008F6E1B" w:rsidRDefault="00204A9D" w:rsidP="00E34959">
      <w:r w:rsidRPr="008F6E1B">
        <w:t>11.1.8.2</w:t>
      </w:r>
      <w:r w:rsidRPr="008F6E1B">
        <w:tab/>
        <w:t xml:space="preserve">Starfsmaður sem hefur töku fæðingarorlofs telst skv. framangreindu vera leystur undan vinnuskyldu á meðan á fæðingarorlofi hans stendur, sbr. 29. gr. framangreindra laga. </w:t>
      </w:r>
    </w:p>
    <w:p w14:paraId="7A9AABB5" w14:textId="77777777" w:rsidR="00C45718" w:rsidRPr="00E34959" w:rsidRDefault="00C45718" w:rsidP="00E34959">
      <w:pPr>
        <w:pStyle w:val="Normal2"/>
      </w:pPr>
      <w:r>
        <w:t xml:space="preserve">Starfsmaður sem </w:t>
      </w:r>
      <w:r w:rsidRPr="00E34959">
        <w:t xml:space="preserve">er í a.m.k. </w:t>
      </w:r>
      <w:r w:rsidR="005C0844" w:rsidRPr="00E34959">
        <w:t>20</w:t>
      </w:r>
      <w:r w:rsidRPr="00E34959">
        <w:t xml:space="preserve">% starfi og starfað hefur </w:t>
      </w:r>
      <w:r w:rsidR="006E4896" w:rsidRPr="00E34959">
        <w:t xml:space="preserve">í </w:t>
      </w:r>
      <w:r w:rsidRPr="00E34959">
        <w:t xml:space="preserve">samfellt </w:t>
      </w:r>
      <w:r w:rsidR="006E4896" w:rsidRPr="00E34959">
        <w:t xml:space="preserve">sex mánuði fyrir fæðingu barns síns hjá hlutaðeigandi launagreiðenda nýtur í </w:t>
      </w:r>
      <w:r w:rsidR="00204A9D" w:rsidRPr="00E34959">
        <w:t xml:space="preserve">fæðingarorlofi réttinda til greiðslu sumarorlofs, persónu- og orlofsuppbótar. </w:t>
      </w:r>
    </w:p>
    <w:p w14:paraId="1ABA2735" w14:textId="77777777" w:rsidR="00204A9D" w:rsidRPr="00E34959" w:rsidRDefault="00204A9D" w:rsidP="00E34959">
      <w:pPr>
        <w:pStyle w:val="Normal2"/>
      </w:pPr>
      <w:r w:rsidRPr="00E34959">
        <w:t xml:space="preserve">Starfsmaður er áfram í þeim lífeyrissjóði(um) sem hann hefur tilheyrt sem starfsmaður launagreiðanda, en launagreiðandi ber ábyrgð á réttindaávinnslu </w:t>
      </w:r>
      <w:r w:rsidRPr="00E34959">
        <w:lastRenderedPageBreak/>
        <w:t xml:space="preserve">starfsmanns í b-deild Lífeyrissjóðs starfsmanna ríkisins og í sambærilegum lífeyrissjóðum sveitarfélaga. </w:t>
      </w:r>
    </w:p>
    <w:p w14:paraId="727ED7D2" w14:textId="77777777" w:rsidR="00204A9D" w:rsidRPr="007C17DD" w:rsidRDefault="00204A9D" w:rsidP="00E34959">
      <w:pPr>
        <w:pStyle w:val="Normal2"/>
      </w:pPr>
      <w:r w:rsidRPr="00E34959">
        <w:t xml:space="preserve">Starfsmaður sem nýtur fyrirframgreiðslu launa skal eiga rétt til fyrirframgreiðslu frá </w:t>
      </w:r>
      <w:r w:rsidRPr="007C17DD">
        <w:t>launagreiðanda þann mánuð sem hann hefur töku fæðingarorlofs og fellur sá réttur niður þann mánuð sem hann kemur til baka úr fæðingarorlofi.</w:t>
      </w:r>
    </w:p>
    <w:p w14:paraId="072A7CA4" w14:textId="77777777" w:rsidR="003B4267" w:rsidRPr="007C17DD" w:rsidRDefault="003B4267" w:rsidP="001C7D35">
      <w:pPr>
        <w:pStyle w:val="Heading2"/>
      </w:pPr>
      <w:bookmarkStart w:id="355" w:name="_Toc476564378"/>
      <w:bookmarkStart w:id="356" w:name="_Toc189480658"/>
      <w:r w:rsidRPr="007C17DD">
        <w:t>Samstarfsnefnd</w:t>
      </w:r>
      <w:bookmarkEnd w:id="355"/>
      <w:bookmarkEnd w:id="356"/>
    </w:p>
    <w:p w14:paraId="03FC620B" w14:textId="7FA19962" w:rsidR="003B4267" w:rsidRPr="007C17DD" w:rsidRDefault="003B4267" w:rsidP="003B4267">
      <w:pPr>
        <w:rPr>
          <w:rFonts w:cs="Arial"/>
        </w:rPr>
      </w:pPr>
      <w:r w:rsidRPr="007C17DD">
        <w:rPr>
          <w:rFonts w:cs="Arial"/>
        </w:rPr>
        <w:t>11.2.1</w:t>
      </w:r>
      <w:r w:rsidR="001771B3">
        <w:rPr>
          <w:rFonts w:cs="Arial"/>
        </w:rPr>
        <w:tab/>
      </w:r>
      <w:r w:rsidRPr="007C17DD">
        <w:rPr>
          <w:rFonts w:cs="Arial"/>
        </w:rPr>
        <w:t xml:space="preserve">Hlutverk </w:t>
      </w:r>
      <w:r w:rsidRPr="007C17DD">
        <w:t>samstarfsnefndar</w:t>
      </w:r>
    </w:p>
    <w:p w14:paraId="0449F7E6" w14:textId="77777777" w:rsidR="003B4267" w:rsidRPr="007C17DD" w:rsidRDefault="003B4267" w:rsidP="003B4267">
      <w:pPr>
        <w:ind w:firstLine="0"/>
        <w:rPr>
          <w:rFonts w:cs="Arial"/>
        </w:rPr>
      </w:pPr>
      <w:r w:rsidRPr="007C17DD">
        <w:rPr>
          <w:rFonts w:cs="Arial"/>
        </w:rPr>
        <w:t xml:space="preserve">Samstarfsnefnd er formlegur vettvangur samskipta samningsaðila á gildistíma kjarasamnings. Nefndin hefur það hlutverk að fjalla um framkvæmd og túlkun kjarasamnings, úrskurða í ágreiningsmálum og vinna úr bókunum með kjarasamningi milli kjaraviðræðna. </w:t>
      </w:r>
    </w:p>
    <w:p w14:paraId="24B7D300" w14:textId="77777777" w:rsidR="003B4267" w:rsidRPr="007C17DD" w:rsidRDefault="003B4267" w:rsidP="003B4267">
      <w:pPr>
        <w:ind w:firstLine="0"/>
        <w:rPr>
          <w:rFonts w:cs="Arial"/>
        </w:rPr>
      </w:pPr>
      <w:r w:rsidRPr="007C17DD">
        <w:rPr>
          <w:rFonts w:cs="Arial"/>
        </w:rPr>
        <w:t xml:space="preserve">Starf samstarfsnefndar liggur að jafnaði </w:t>
      </w:r>
      <w:r w:rsidRPr="007C17DD">
        <w:t>niðri</w:t>
      </w:r>
      <w:r w:rsidRPr="007C17DD">
        <w:rPr>
          <w:rFonts w:cs="Arial"/>
        </w:rPr>
        <w:t xml:space="preserve"> meðan kjaraviðræður standa yfir. </w:t>
      </w:r>
    </w:p>
    <w:p w14:paraId="3B26736D" w14:textId="77777777" w:rsidR="003B4267" w:rsidRPr="007C17DD" w:rsidRDefault="003B4267" w:rsidP="003B4267">
      <w:pPr>
        <w:rPr>
          <w:rFonts w:cs="Arial"/>
        </w:rPr>
      </w:pPr>
      <w:r w:rsidRPr="007C17DD">
        <w:rPr>
          <w:rFonts w:cs="Arial"/>
        </w:rPr>
        <w:t>11.2.2</w:t>
      </w:r>
      <w:r w:rsidRPr="007C17DD">
        <w:rPr>
          <w:rFonts w:cs="Arial"/>
        </w:rPr>
        <w:tab/>
      </w:r>
      <w:r w:rsidRPr="007C17DD">
        <w:t>Skipan</w:t>
      </w:r>
      <w:r w:rsidRPr="007C17DD">
        <w:rPr>
          <w:rFonts w:cs="Arial"/>
        </w:rPr>
        <w:t xml:space="preserve"> </w:t>
      </w:r>
      <w:r w:rsidRPr="007C17DD">
        <w:rPr>
          <w:rFonts w:cs="Arial"/>
          <w:color w:val="000000"/>
        </w:rPr>
        <w:t>samstarfsnefnda</w:t>
      </w:r>
    </w:p>
    <w:p w14:paraId="4D2700ED" w14:textId="77777777" w:rsidR="003B4267" w:rsidRPr="007C17DD" w:rsidRDefault="003B4267" w:rsidP="003B4267">
      <w:pPr>
        <w:ind w:firstLine="0"/>
        <w:rPr>
          <w:rFonts w:cs="Arial"/>
        </w:rPr>
      </w:pPr>
      <w:r w:rsidRPr="007C17DD">
        <w:rPr>
          <w:rFonts w:cs="Arial"/>
        </w:rPr>
        <w:t xml:space="preserve">Samningsaðilar hvor um sig skipa þrjá </w:t>
      </w:r>
      <w:r w:rsidRPr="007C17DD">
        <w:t>fulltrúa</w:t>
      </w:r>
      <w:r w:rsidRPr="007C17DD">
        <w:rPr>
          <w:rFonts w:cs="Arial"/>
        </w:rPr>
        <w:t xml:space="preserve"> í samstarfsnefnd og þrjá til vara. Aðilar tilkynni gagnaðila formlega um skipan fulltrúa í nefndinni. </w:t>
      </w:r>
    </w:p>
    <w:p w14:paraId="7483683F" w14:textId="77777777" w:rsidR="003B4267" w:rsidRPr="007C17DD" w:rsidRDefault="003B4267" w:rsidP="003B4267">
      <w:pPr>
        <w:rPr>
          <w:rFonts w:cs="Arial"/>
        </w:rPr>
      </w:pPr>
      <w:r w:rsidRPr="007C17DD">
        <w:rPr>
          <w:rFonts w:cs="Arial"/>
        </w:rPr>
        <w:t>11.2.3</w:t>
      </w:r>
      <w:r w:rsidRPr="007C17DD">
        <w:rPr>
          <w:rFonts w:cs="Arial"/>
        </w:rPr>
        <w:tab/>
      </w:r>
      <w:r w:rsidRPr="007C17DD">
        <w:t>Ákvarðanir</w:t>
      </w:r>
      <w:r w:rsidRPr="007C17DD">
        <w:rPr>
          <w:rFonts w:cs="Arial"/>
        </w:rPr>
        <w:t xml:space="preserve"> og úrskurðir samstarfsnefnda</w:t>
      </w:r>
    </w:p>
    <w:p w14:paraId="704337AA" w14:textId="77777777" w:rsidR="003B4267" w:rsidRPr="007C17DD" w:rsidRDefault="003B4267" w:rsidP="003B4267">
      <w:pPr>
        <w:ind w:firstLine="0"/>
        <w:rPr>
          <w:rFonts w:cs="Arial"/>
        </w:rPr>
      </w:pPr>
      <w:r w:rsidRPr="007C17DD">
        <w:rPr>
          <w:rFonts w:cs="Arial"/>
        </w:rPr>
        <w:t xml:space="preserve">Samstarfsnefnd skal að jafnaði svara erindum innan fimm vikna frá því að þau voru fyrst borin formlega fram á fundi </w:t>
      </w:r>
      <w:r w:rsidRPr="007C17DD">
        <w:t>nefndarinnar</w:t>
      </w:r>
      <w:r w:rsidRPr="007C17DD">
        <w:rPr>
          <w:rFonts w:cs="Arial"/>
        </w:rPr>
        <w:t xml:space="preserve">. </w:t>
      </w:r>
    </w:p>
    <w:p w14:paraId="5DBB5B7C" w14:textId="77777777" w:rsidR="003B4267" w:rsidRPr="007C17DD" w:rsidRDefault="003B4267" w:rsidP="003B4267">
      <w:pPr>
        <w:ind w:firstLine="0"/>
        <w:rPr>
          <w:rFonts w:cs="Arial"/>
        </w:rPr>
      </w:pPr>
      <w:r w:rsidRPr="007C17DD">
        <w:rPr>
          <w:rFonts w:cs="Arial"/>
        </w:rPr>
        <w:t xml:space="preserve">Verði samstarfsnefnd sammála um niðurstöðu gildir hún frá og með næstu mánaðamótum eftir að erindið var fyrst kynnt </w:t>
      </w:r>
      <w:r w:rsidRPr="007C17DD">
        <w:t>gagnaðila</w:t>
      </w:r>
      <w:r w:rsidRPr="007C17DD">
        <w:rPr>
          <w:rFonts w:cs="Arial"/>
        </w:rPr>
        <w:t xml:space="preserve"> með sannanlegum hætti, nema annað sé sérstaklega ákveðið.</w:t>
      </w:r>
    </w:p>
    <w:p w14:paraId="77B17F15" w14:textId="77777777" w:rsidR="003B4267" w:rsidRPr="007C17DD" w:rsidRDefault="003B4267" w:rsidP="003B4267">
      <w:pPr>
        <w:rPr>
          <w:rFonts w:cs="Arial"/>
        </w:rPr>
      </w:pPr>
      <w:r w:rsidRPr="007C17DD">
        <w:rPr>
          <w:rFonts w:cs="Arial"/>
        </w:rPr>
        <w:t>11.2.4</w:t>
      </w:r>
      <w:r w:rsidRPr="007C17DD">
        <w:rPr>
          <w:rFonts w:cs="Arial"/>
        </w:rPr>
        <w:tab/>
      </w:r>
      <w:r w:rsidRPr="007C17DD">
        <w:t>Framlagning</w:t>
      </w:r>
      <w:r w:rsidRPr="007C17DD">
        <w:rPr>
          <w:rFonts w:cs="Arial"/>
        </w:rPr>
        <w:t xml:space="preserve"> </w:t>
      </w:r>
      <w:r w:rsidRPr="007C17DD">
        <w:rPr>
          <w:rFonts w:cs="Arial"/>
          <w:color w:val="000000"/>
        </w:rPr>
        <w:t>erinda</w:t>
      </w:r>
      <w:r w:rsidRPr="007C17DD">
        <w:rPr>
          <w:rFonts w:cs="Arial"/>
        </w:rPr>
        <w:t xml:space="preserve"> og málsmeðferð </w:t>
      </w:r>
      <w:r w:rsidRPr="007C17DD">
        <w:rPr>
          <w:rFonts w:cs="Arial"/>
          <w:strike/>
        </w:rPr>
        <w:t>(</w:t>
      </w:r>
    </w:p>
    <w:p w14:paraId="6F653D11" w14:textId="762A3D60" w:rsidR="003B4267" w:rsidRPr="00047AC6" w:rsidRDefault="003B4267" w:rsidP="003B4267">
      <w:pPr>
        <w:ind w:firstLine="0"/>
        <w:rPr>
          <w:rFonts w:cs="Arial"/>
        </w:rPr>
      </w:pPr>
      <w:r w:rsidRPr="007C17DD">
        <w:rPr>
          <w:rFonts w:cs="Arial"/>
        </w:rPr>
        <w:t xml:space="preserve">Erindum sem vísað er til úrskurðar samstarfsnefndar ber að fylgja greinargerð, ásamt </w:t>
      </w:r>
      <w:r w:rsidRPr="00047AC6">
        <w:rPr>
          <w:rFonts w:cs="Arial"/>
        </w:rPr>
        <w:t xml:space="preserve">tilheyrandi fylgiskjölum, þar sem </w:t>
      </w:r>
      <w:r w:rsidRPr="00047AC6">
        <w:t>ágreiningsefni</w:t>
      </w:r>
      <w:r w:rsidRPr="00047AC6">
        <w:rPr>
          <w:rFonts w:cs="Arial"/>
        </w:rPr>
        <w:t xml:space="preserve"> eru skilgreind og sjónarmið hlutaðeigandi aðila eru rakin. Áðurnefnd gögn skulu berast samstarfsnefnd a.m.k. þrem dögum fyrir boðaðan samstarfsnefndarfund.</w:t>
      </w:r>
    </w:p>
    <w:p w14:paraId="0BC1C5ED" w14:textId="77777777" w:rsidR="001771B3" w:rsidRPr="00047AC6" w:rsidRDefault="001771B3" w:rsidP="001771B3">
      <w:pPr>
        <w:rPr>
          <w:color w:val="000000"/>
        </w:rPr>
      </w:pPr>
      <w:r w:rsidRPr="00047AC6">
        <w:rPr>
          <w:color w:val="000000"/>
        </w:rPr>
        <w:t>11.2.5</w:t>
      </w:r>
      <w:r w:rsidRPr="00047AC6">
        <w:rPr>
          <w:color w:val="000000"/>
        </w:rPr>
        <w:tab/>
        <w:t xml:space="preserve">Samráðsnefnd bæjarstarfsmannafélaga innan BSRB (BSRB-sveit) og Sambands íslenskra sveitarfélaga skal skipuð fimm fulltrúum frá Sambandi íslenskra sveitarfélaga og fimm fulltrúum frá BSRB-sveit. Samráðsnefndin er formlegur vettvangur samskipta samningsaðila á gildistíma  kjarasamninga. Nefndin hefur það hlutverk að fjalla um framkvæmd og túlkun kjarasamnings, úrskurða í ágreiningsmálum og vinna úr bókunum með kjarasamningi milli kjaraviðræðna. </w:t>
      </w:r>
    </w:p>
    <w:p w14:paraId="23D2D3F7" w14:textId="77777777" w:rsidR="001771B3" w:rsidRPr="00047AC6" w:rsidRDefault="001771B3" w:rsidP="001771B3">
      <w:pPr>
        <w:ind w:firstLine="0"/>
        <w:rPr>
          <w:color w:val="000000"/>
        </w:rPr>
      </w:pPr>
      <w:r w:rsidRPr="00047AC6">
        <w:rPr>
          <w:color w:val="000000"/>
        </w:rPr>
        <w:t>Samstarfsnefndir aðila geta vísað erindum til meðferðar og/eða úrskurðar samráðsnefndar. Erindum skal fylgja greinargerð, ásamt tilheyrandi fylgiskjölum, þar sem ágreiningsefni eru skilgreind og sjónarmið hlutaðeigandi aðila rakin. Áðurnefnd gögn skulu berast samráðsnefnd a.m.k. þrem dögum fyrir boðaðan samráðsnefndarfund.</w:t>
      </w:r>
    </w:p>
    <w:p w14:paraId="19E49982" w14:textId="2A34ED7D" w:rsidR="003B4267" w:rsidRDefault="001771B3" w:rsidP="003B4267">
      <w:r w:rsidRPr="00047AC6">
        <w:t>11.2.6</w:t>
      </w:r>
      <w:r w:rsidR="003B4267" w:rsidRPr="00047AC6">
        <w:tab/>
        <w:t>Aðilar eru sammála um að launagreiðandi greiði 0,04% af heildarlaunum félagsmanna til Samflots</w:t>
      </w:r>
      <w:r w:rsidR="003B4267" w:rsidRPr="007C17DD">
        <w:t xml:space="preserve"> til þess að auðvelda samstarf félagsins við Samband íslenskra sveitarfélaga í samstarfsnefnd vegna </w:t>
      </w:r>
      <w:r w:rsidR="007C17DD" w:rsidRPr="007C17DD">
        <w:t>framkvæmdar á samningi þessum.</w:t>
      </w:r>
    </w:p>
    <w:p w14:paraId="4FD353B1" w14:textId="77777777" w:rsidR="00731050" w:rsidRPr="007C17DD" w:rsidRDefault="00731050" w:rsidP="003B4267"/>
    <w:p w14:paraId="71E1CC17" w14:textId="77777777" w:rsidR="00204A9D" w:rsidRPr="007C17DD" w:rsidRDefault="00204A9D" w:rsidP="001C7D35">
      <w:pPr>
        <w:pStyle w:val="Heading2"/>
      </w:pPr>
      <w:bookmarkStart w:id="357" w:name="_Toc105173730"/>
      <w:bookmarkStart w:id="358" w:name="_Toc246225790"/>
      <w:bookmarkStart w:id="359" w:name="_Toc250988061"/>
      <w:bookmarkStart w:id="360" w:name="_Toc278961515"/>
      <w:bookmarkStart w:id="361" w:name="_Toc189480659"/>
      <w:r w:rsidRPr="007C17DD">
        <w:lastRenderedPageBreak/>
        <w:t>Tæknifrjóvgun</w:t>
      </w:r>
      <w:bookmarkEnd w:id="357"/>
      <w:bookmarkEnd w:id="358"/>
      <w:bookmarkEnd w:id="359"/>
      <w:bookmarkEnd w:id="360"/>
      <w:bookmarkEnd w:id="361"/>
    </w:p>
    <w:p w14:paraId="7E5F9393" w14:textId="77777777" w:rsidR="00204A9D" w:rsidRPr="007C17DD" w:rsidRDefault="00204A9D" w:rsidP="00204A9D">
      <w:r w:rsidRPr="007C17DD">
        <w:t>11.3.1</w:t>
      </w:r>
      <w:r w:rsidRPr="007C17DD">
        <w:tab/>
        <w:t>Þeim starfsmönnum sem eru fjarverandi vegna tæknifrjóvgunar verði greidd dagvinnulaun og eftir atvikum vaktaálag skv. reglubundinni va</w:t>
      </w:r>
      <w:r w:rsidR="00E72C77" w:rsidRPr="007C17DD">
        <w:t>ktaskrá</w:t>
      </w:r>
      <w:r w:rsidRPr="007C17DD">
        <w:t xml:space="preserve"> (eins og vegna veikinda barns) í allt að 15 vinnudaga ef nauðsyn krefur. Starfsmaður skili vottorði frá viðkomandi lækni sem framkvæmir tæknifrjóvgunina eða þeim lækni sem sendir starfsmanninn í þessa aðgerð, en þá verður það að koma fram á vottorðinu að um slíka ákvörðun sé að ræða.</w:t>
      </w:r>
    </w:p>
    <w:p w14:paraId="33AD6D1B" w14:textId="77777777" w:rsidR="00204A9D" w:rsidRPr="007C17DD" w:rsidRDefault="00204A9D" w:rsidP="001C7D35">
      <w:pPr>
        <w:pStyle w:val="Heading2"/>
      </w:pPr>
      <w:bookmarkStart w:id="362" w:name="_Toc278961516"/>
      <w:bookmarkStart w:id="363" w:name="_Toc286924564"/>
      <w:bookmarkStart w:id="364" w:name="_Toc105173731"/>
      <w:bookmarkStart w:id="365" w:name="_Toc246225791"/>
      <w:bookmarkStart w:id="366" w:name="_Toc250988062"/>
      <w:bookmarkStart w:id="367" w:name="_Toc278961517"/>
      <w:bookmarkStart w:id="368" w:name="_Toc189480660"/>
      <w:bookmarkEnd w:id="362"/>
      <w:bookmarkEnd w:id="363"/>
      <w:r w:rsidRPr="007C17DD">
        <w:t>Fráfall</w:t>
      </w:r>
      <w:bookmarkEnd w:id="364"/>
      <w:bookmarkEnd w:id="365"/>
      <w:bookmarkEnd w:id="366"/>
      <w:bookmarkEnd w:id="367"/>
      <w:bookmarkEnd w:id="368"/>
    </w:p>
    <w:p w14:paraId="1F3F84A5" w14:textId="77777777" w:rsidR="002A55C8" w:rsidRDefault="00204A9D" w:rsidP="00204A9D">
      <w:r w:rsidRPr="007C17DD">
        <w:t>11.4.1</w:t>
      </w:r>
      <w:r w:rsidRPr="007C17DD">
        <w:tab/>
        <w:t xml:space="preserve">Við andlát nákomins ættingja/aðstandanda skal starfsmaður </w:t>
      </w:r>
      <w:r w:rsidR="00EB6684" w:rsidRPr="007C17DD">
        <w:t xml:space="preserve">ef nauðsyn krefur </w:t>
      </w:r>
      <w:r w:rsidRPr="007C17DD">
        <w:t xml:space="preserve">eiga rétt á allt að </w:t>
      </w:r>
      <w:r w:rsidR="00D06806" w:rsidRPr="007C17DD">
        <w:t>hálfs</w:t>
      </w:r>
      <w:r w:rsidRPr="007C17DD">
        <w:t xml:space="preserve"> mánaðar fríi á </w:t>
      </w:r>
      <w:r w:rsidR="006943FB" w:rsidRPr="007C17DD">
        <w:t>mánaðarlaunum skv. gr. 1.1.1 í kjarasamningi</w:t>
      </w:r>
      <w:r w:rsidR="001A3E98" w:rsidRPr="007C17DD">
        <w:t xml:space="preserve"> auk</w:t>
      </w:r>
      <w:r w:rsidR="006943FB" w:rsidRPr="007C17DD">
        <w:t xml:space="preserve"> fastra greiðsl</w:t>
      </w:r>
      <w:r w:rsidR="001A3E98" w:rsidRPr="007C17DD">
        <w:t>n</w:t>
      </w:r>
      <w:r w:rsidR="00EB6684" w:rsidRPr="007C17DD">
        <w:t>a</w:t>
      </w:r>
      <w:r w:rsidR="006943FB" w:rsidRPr="007C17DD">
        <w:t xml:space="preserve"> svo sem fyrir yfirvinnu, vakta-, gæsluvakta- og óþægindaálag og greiðsl</w:t>
      </w:r>
      <w:r w:rsidR="00D06806" w:rsidRPr="007C17DD">
        <w:t>u</w:t>
      </w:r>
      <w:r w:rsidR="006943FB" w:rsidRPr="007C17DD">
        <w:t xml:space="preserve"> fyrir eyður í vinnutíma enda sé um að ræða fyrirfram ákveðinn vinnutíma samkvæmt reglubundnum vöktum eða reglubundinni vinnu </w:t>
      </w:r>
      <w:r w:rsidR="00EB6684" w:rsidRPr="007C17DD">
        <w:t>starfsmanns.</w:t>
      </w:r>
    </w:p>
    <w:p w14:paraId="62D06DA1" w14:textId="77777777" w:rsidR="00E34959" w:rsidRDefault="00E34959" w:rsidP="00204A9D"/>
    <w:p w14:paraId="710AA276" w14:textId="77777777" w:rsidR="0054638A" w:rsidRDefault="0054638A">
      <w:pPr>
        <w:spacing w:after="0"/>
        <w:ind w:left="0" w:firstLine="0"/>
        <w:jc w:val="left"/>
      </w:pPr>
      <w:r>
        <w:br w:type="page"/>
      </w:r>
    </w:p>
    <w:p w14:paraId="40077510" w14:textId="77777777" w:rsidR="00D42DD9" w:rsidRDefault="00204A9D" w:rsidP="000A6A78">
      <w:pPr>
        <w:pStyle w:val="Heading1"/>
      </w:pPr>
      <w:bookmarkStart w:id="369" w:name="_Toc105173732"/>
      <w:bookmarkStart w:id="370" w:name="_Toc246225792"/>
      <w:bookmarkStart w:id="371" w:name="_Toc250988063"/>
      <w:bookmarkStart w:id="372" w:name="_Toc278961518"/>
      <w:bookmarkStart w:id="373" w:name="_Toc189480661"/>
      <w:r w:rsidRPr="008F6E1B">
        <w:lastRenderedPageBreak/>
        <w:t>Réttur starfsmanna vegna veikinda eða slysa</w:t>
      </w:r>
      <w:bookmarkEnd w:id="369"/>
      <w:bookmarkEnd w:id="370"/>
      <w:bookmarkEnd w:id="371"/>
      <w:bookmarkEnd w:id="372"/>
      <w:bookmarkEnd w:id="373"/>
    </w:p>
    <w:p w14:paraId="7922CBBD" w14:textId="77777777" w:rsidR="00204A9D" w:rsidRPr="008F6E1B" w:rsidRDefault="00204A9D" w:rsidP="001C7D35">
      <w:pPr>
        <w:pStyle w:val="Heading2"/>
      </w:pPr>
      <w:bookmarkStart w:id="374" w:name="_Toc105173733"/>
      <w:bookmarkStart w:id="375" w:name="_Toc246225793"/>
      <w:bookmarkStart w:id="376" w:name="_Toc250988064"/>
      <w:bookmarkStart w:id="377" w:name="_Toc278961519"/>
      <w:bookmarkStart w:id="378" w:name="_Toc189480662"/>
      <w:r w:rsidRPr="008F6E1B">
        <w:t xml:space="preserve">Tilkynningar, </w:t>
      </w:r>
      <w:r w:rsidRPr="00E34959">
        <w:t>vottorð</w:t>
      </w:r>
      <w:r w:rsidRPr="008F6E1B">
        <w:t xml:space="preserve"> og útlagður kostnaður</w:t>
      </w:r>
      <w:bookmarkEnd w:id="374"/>
      <w:bookmarkEnd w:id="375"/>
      <w:bookmarkEnd w:id="376"/>
      <w:bookmarkEnd w:id="377"/>
      <w:bookmarkEnd w:id="378"/>
    </w:p>
    <w:p w14:paraId="46EF0533" w14:textId="77777777" w:rsidR="00204A9D" w:rsidRPr="008F6E1B" w:rsidRDefault="00204A9D" w:rsidP="00204A9D">
      <w:r w:rsidRPr="008F6E1B">
        <w:t>12.1.1</w:t>
      </w:r>
      <w:r w:rsidRPr="008F6E1B">
        <w:tab/>
        <w:t>Ef starfsmaður verður óvinnufær vegna veikinda eða slyss, skal hann þegar tilkynna það yfirmanni sínum sem ákveður hvort læknisvottorðs skuli krafist og hvort það skuli vera frá trúnaðarlækni hlutaðeigandi stofnunar. Krefjast má læknisvottorðs af starfsmanni vegna óvinnufærni hvenær sem forstöðumanni/</w:t>
      </w:r>
      <w:r w:rsidR="00E34959">
        <w:t xml:space="preserve"> </w:t>
      </w:r>
      <w:r w:rsidRPr="008F6E1B">
        <w:t xml:space="preserve">yfirmanni stofnunar þykir þörf á. </w:t>
      </w:r>
    </w:p>
    <w:p w14:paraId="5AA752F6" w14:textId="77777777" w:rsidR="00204A9D" w:rsidRPr="008F6E1B" w:rsidRDefault="00204A9D" w:rsidP="00204A9D">
      <w:r w:rsidRPr="008F6E1B">
        <w:t>12.1.2</w:t>
      </w:r>
      <w:r w:rsidRPr="008F6E1B">
        <w:tab/>
        <w:t>Ef starfsmaður kemur ekki til starfa vegna veikinda eða slyss í meira en 5 vinnudaga samfleytt, skal hann sanna óvinnufærni sína með læknisvottorði. Ef um er að ræða endurteknar fjarvistir starfsmanns, skal hann sanna óvinnufærni sína með læknisvottorði eftir nánari ákvörðun forstöðumanns/</w:t>
      </w:r>
      <w:r w:rsidR="00E34959">
        <w:t xml:space="preserve"> </w:t>
      </w:r>
      <w:r w:rsidRPr="008F6E1B">
        <w:t>yfirmanns.</w:t>
      </w:r>
    </w:p>
    <w:p w14:paraId="6026949C" w14:textId="77777777" w:rsidR="00204A9D" w:rsidRPr="008F6E1B" w:rsidRDefault="00204A9D" w:rsidP="00204A9D">
      <w:r w:rsidRPr="008F6E1B">
        <w:t>12.1.3</w:t>
      </w:r>
      <w:r w:rsidRPr="008F6E1B">
        <w:tab/>
        <w:t>Ef starfsmaður er óvinnufær vegna veikinda eða slyss um langan tíma, skal hann endurnýja læknisvottorð sitt eftir nánari ákvörðun forstöðumanns /yfirmanns en þó ekki sjaldnar en mánaðarlega. Frá þessu má þó veita undanþágu eftir tillögu trúnaðarlæknis ef hann telur auðsætt að um lengri veikindafjarvist verði að ræða.</w:t>
      </w:r>
    </w:p>
    <w:p w14:paraId="43201E6E" w14:textId="77777777" w:rsidR="00204A9D" w:rsidRPr="008F6E1B" w:rsidRDefault="00204A9D" w:rsidP="00204A9D">
      <w:r w:rsidRPr="008F6E1B">
        <w:t>12.1.4</w:t>
      </w:r>
      <w:r w:rsidRPr="008F6E1B">
        <w:tab/>
        <w:t>Skylt er starfsmanni sem er óvinnufær vegna veikinda eða slyss að gangast undir hverja þá venjulega og viðurkennda læknisrannsókn sem trúnaðarlæknir kann að telja nauðsynlega til þess að skorið verði úr því hvort forföll séu lögmæt, enda sé kostnaður vegna viðtals við lækni og nauðsynlegra læknisrannsókna greidd af vinnuveitanda.</w:t>
      </w:r>
    </w:p>
    <w:p w14:paraId="423C422B" w14:textId="79411701" w:rsidR="00204A9D" w:rsidRPr="00047AC6" w:rsidRDefault="00204A9D" w:rsidP="00204A9D">
      <w:r w:rsidRPr="00047AC6">
        <w:t>12.1.5</w:t>
      </w:r>
      <w:r w:rsidRPr="00047AC6">
        <w:tab/>
        <w:t>Endurgreiða skal starfsmanni gjald vegna læknisvottorða sem krafist er skv. gr. 12.1.1 - 12.1.4 Sama gildir um viðtal hjá lækni vegna öflunar vottorðs.</w:t>
      </w:r>
    </w:p>
    <w:p w14:paraId="0185D02C" w14:textId="77777777" w:rsidR="001771B3" w:rsidRPr="00F65089" w:rsidRDefault="001771B3" w:rsidP="001771B3">
      <w:pPr>
        <w:rPr>
          <w:strike/>
        </w:rPr>
      </w:pPr>
      <w:bookmarkStart w:id="379" w:name="_Hlk29902404"/>
      <w:bookmarkStart w:id="380" w:name="_Hlk40792478"/>
      <w:r w:rsidRPr="00047AC6">
        <w:t>12.1.6</w:t>
      </w:r>
      <w:r w:rsidRPr="00047AC6">
        <w:tab/>
        <w:t>Vinnuveitandi endurgreiði starfsmanni þau útgjöld sem starfsmaður hefur orðið fyrir af völdum slyss á vinnustað og slysatryggingar almannatrygginga bæta ekki skv. 10. gr. laga</w:t>
      </w:r>
      <w:r w:rsidRPr="00F65089">
        <w:t xml:space="preserve"> nr. 45/2015 um slysatryggingar almannatrygginga.  </w:t>
      </w:r>
    </w:p>
    <w:p w14:paraId="058FD03A" w14:textId="77777777" w:rsidR="001771B3" w:rsidRPr="00D44A79" w:rsidRDefault="001771B3" w:rsidP="001771B3">
      <w:pPr>
        <w:autoSpaceDE w:val="0"/>
        <w:autoSpaceDN w:val="0"/>
        <w:adjustRightInd w:val="0"/>
        <w:spacing w:after="140"/>
        <w:ind w:firstLine="0"/>
        <w:rPr>
          <w:rFonts w:cs="Arial"/>
          <w:color w:val="000000"/>
        </w:rPr>
      </w:pPr>
      <w:r w:rsidRPr="00F65089">
        <w:rPr>
          <w:rFonts w:cs="Arial"/>
          <w:color w:val="000000"/>
        </w:rPr>
        <w:t xml:space="preserve">Sama gildir um þau </w:t>
      </w:r>
      <w:r w:rsidRPr="00F65089">
        <w:t>útgjöld starfsmanns</w:t>
      </w:r>
      <w:r w:rsidRPr="00F65089">
        <w:rPr>
          <w:rFonts w:cs="Arial"/>
          <w:color w:val="000000"/>
        </w:rPr>
        <w:t xml:space="preserve"> vegna atvika sem hann hefur orðið fyrir vegna atvika sem reglugerð nr. 1009/2015 um aðgerðir gegn einelti, kynferðislegri áreitni, kynbundinni áreitni og ofbeldi á vinnustöðum gildir um og lög nr. 46/1980 ná til.</w:t>
      </w:r>
      <w:bookmarkEnd w:id="379"/>
    </w:p>
    <w:p w14:paraId="0B9A028A" w14:textId="77777777" w:rsidR="00204A9D" w:rsidRPr="008F6E1B" w:rsidRDefault="00204A9D" w:rsidP="001C7D35">
      <w:pPr>
        <w:pStyle w:val="Heading2"/>
      </w:pPr>
      <w:bookmarkStart w:id="381" w:name="_Toc105173734"/>
      <w:bookmarkStart w:id="382" w:name="_Toc246225794"/>
      <w:bookmarkStart w:id="383" w:name="_Toc250988065"/>
      <w:bookmarkStart w:id="384" w:name="_Toc278961520"/>
      <w:bookmarkStart w:id="385" w:name="_Toc189480663"/>
      <w:bookmarkEnd w:id="380"/>
      <w:r w:rsidRPr="008F6E1B">
        <w:t>Réttur til launa vegna veikinda og slysa</w:t>
      </w:r>
      <w:bookmarkEnd w:id="381"/>
      <w:bookmarkEnd w:id="382"/>
      <w:bookmarkEnd w:id="383"/>
      <w:bookmarkEnd w:id="384"/>
      <w:bookmarkEnd w:id="385"/>
    </w:p>
    <w:p w14:paraId="2E602FD7" w14:textId="77777777" w:rsidR="00204A9D" w:rsidRDefault="00204A9D" w:rsidP="00204A9D">
      <w:r w:rsidRPr="008F6E1B">
        <w:t>12.2.1</w:t>
      </w:r>
      <w:r w:rsidRPr="008F6E1B">
        <w:tab/>
        <w:t>Starfsmaður sem ráðinn er til starfa á mánaðarlaunum skv. gr. 1.1.1 í kjarasamningi í a.m.k. 2 mánuði, skal halda launum skv. gr. 12.2.6 - 12.2.7 svo lengi sem veikindadagar hans, taldir í almanaksdögum, verða ekki fleiri á hverjum 12 mánuðum en hér segir:</w:t>
      </w:r>
    </w:p>
    <w:p w14:paraId="3B181E6D" w14:textId="77777777" w:rsidR="00204A9D" w:rsidRPr="00C246FB" w:rsidRDefault="00204A9D" w:rsidP="00204A9D">
      <w:pPr>
        <w:pStyle w:val="Normal2"/>
        <w:spacing w:after="0"/>
        <w:rPr>
          <w:b/>
        </w:rPr>
      </w:pPr>
      <w:r w:rsidRPr="00C246FB">
        <w:rPr>
          <w:b/>
        </w:rPr>
        <w:t>Starfstími</w:t>
      </w:r>
      <w:r w:rsidRPr="00C246FB">
        <w:rPr>
          <w:b/>
        </w:rPr>
        <w:tab/>
      </w:r>
      <w:r>
        <w:rPr>
          <w:b/>
        </w:rPr>
        <w:tab/>
      </w:r>
      <w:r>
        <w:rPr>
          <w:b/>
        </w:rPr>
        <w:tab/>
      </w:r>
      <w:r w:rsidRPr="00C246FB">
        <w:rPr>
          <w:b/>
        </w:rPr>
        <w:t>Fjöldi daga</w:t>
      </w:r>
    </w:p>
    <w:p w14:paraId="275414D7" w14:textId="77777777" w:rsidR="00204A9D" w:rsidRDefault="00204A9D" w:rsidP="00204A9D">
      <w:pPr>
        <w:pStyle w:val="Normal2"/>
        <w:spacing w:after="0"/>
      </w:pPr>
      <w:r>
        <w:t>0- 3 mánuði í starfi</w:t>
      </w:r>
      <w:r>
        <w:tab/>
        <w:t xml:space="preserve">  </w:t>
      </w:r>
      <w:r>
        <w:tab/>
        <w:t xml:space="preserve">     14 dagar</w:t>
      </w:r>
    </w:p>
    <w:p w14:paraId="5FB03C64" w14:textId="77777777" w:rsidR="00204A9D" w:rsidRDefault="00204A9D" w:rsidP="00204A9D">
      <w:pPr>
        <w:pStyle w:val="Normal2"/>
        <w:spacing w:after="0"/>
      </w:pPr>
      <w:r>
        <w:t>Næstu 3 mánuði í starfi</w:t>
      </w:r>
      <w:r>
        <w:tab/>
        <w:t xml:space="preserve">  </w:t>
      </w:r>
      <w:r>
        <w:tab/>
        <w:t xml:space="preserve">     35 dagar</w:t>
      </w:r>
    </w:p>
    <w:p w14:paraId="0709C2B1" w14:textId="77777777" w:rsidR="00204A9D" w:rsidRDefault="00204A9D" w:rsidP="00204A9D">
      <w:pPr>
        <w:pStyle w:val="Normal2"/>
        <w:spacing w:after="0"/>
      </w:pPr>
      <w:r>
        <w:t>Eftir  6 mánuði í starfi</w:t>
      </w:r>
      <w:r>
        <w:tab/>
      </w:r>
      <w:r>
        <w:tab/>
        <w:t xml:space="preserve">   119 dagar</w:t>
      </w:r>
    </w:p>
    <w:p w14:paraId="1C7EA52B" w14:textId="77777777" w:rsidR="00204A9D" w:rsidRDefault="00204A9D" w:rsidP="00204A9D">
      <w:pPr>
        <w:pStyle w:val="Normal2"/>
        <w:spacing w:after="0"/>
      </w:pPr>
      <w:r>
        <w:t>Eftir 1 ár í starfi</w:t>
      </w:r>
      <w:r>
        <w:tab/>
      </w:r>
      <w:r>
        <w:tab/>
        <w:t xml:space="preserve">   133 dagar</w:t>
      </w:r>
    </w:p>
    <w:p w14:paraId="4193242F" w14:textId="77777777" w:rsidR="00204A9D" w:rsidRDefault="00204A9D" w:rsidP="00E34959">
      <w:pPr>
        <w:pStyle w:val="Normal2"/>
      </w:pPr>
      <w:r>
        <w:t>Eftir 7 ár í starfi</w:t>
      </w:r>
      <w:r>
        <w:tab/>
      </w:r>
      <w:r>
        <w:tab/>
        <w:t xml:space="preserve">   175 dagar</w:t>
      </w:r>
    </w:p>
    <w:p w14:paraId="44DFF671" w14:textId="77777777" w:rsidR="00204A9D" w:rsidRDefault="00204A9D" w:rsidP="00204A9D">
      <w:pPr>
        <w:pStyle w:val="Normal2"/>
      </w:pPr>
      <w:r w:rsidRPr="008F6E1B">
        <w:t>Við framantalinn rétt bætist auk þess réttur til mánaðarlauna skv. gr. 1.1.1 í kjarasamningi í 13 vikur eða 91 dag ef óvinnufærni stafar af vinnuslysi eða atvinnusjúkdómi. Við þessi laun bætast ekki greiðslur skv. gr. 12.2.6</w:t>
      </w:r>
      <w:r w:rsidR="00E34959">
        <w:t xml:space="preserve"> </w:t>
      </w:r>
      <w:r w:rsidRPr="008F6E1B">
        <w:t>-</w:t>
      </w:r>
      <w:r w:rsidR="00E34959">
        <w:t xml:space="preserve"> </w:t>
      </w:r>
      <w:r w:rsidRPr="008F6E1B">
        <w:t>12.2.7.</w:t>
      </w:r>
    </w:p>
    <w:p w14:paraId="5EFE1EF2" w14:textId="77777777" w:rsidR="00204A9D" w:rsidRPr="00C246FB" w:rsidRDefault="00204A9D" w:rsidP="00204A9D">
      <w:pPr>
        <w:pStyle w:val="Normal2"/>
        <w:spacing w:after="0"/>
        <w:rPr>
          <w:b/>
        </w:rPr>
      </w:pPr>
      <w:r w:rsidRPr="00C246FB">
        <w:rPr>
          <w:b/>
        </w:rPr>
        <w:t>Starfstími</w:t>
      </w:r>
      <w:r w:rsidRPr="00C246FB">
        <w:rPr>
          <w:b/>
        </w:rPr>
        <w:tab/>
      </w:r>
      <w:r>
        <w:rPr>
          <w:b/>
        </w:rPr>
        <w:tab/>
      </w:r>
      <w:r>
        <w:rPr>
          <w:b/>
        </w:rPr>
        <w:tab/>
      </w:r>
      <w:r w:rsidRPr="00C246FB">
        <w:rPr>
          <w:b/>
        </w:rPr>
        <w:t>Fjöldi daga</w:t>
      </w:r>
    </w:p>
    <w:p w14:paraId="55F61835" w14:textId="77777777" w:rsidR="00204A9D" w:rsidRDefault="00204A9D" w:rsidP="00204A9D">
      <w:pPr>
        <w:pStyle w:val="Normal2"/>
        <w:spacing w:after="0"/>
      </w:pPr>
      <w:r>
        <w:t>Eftir 12 ár í starfi</w:t>
      </w:r>
      <w:r>
        <w:tab/>
      </w:r>
      <w:r>
        <w:tab/>
        <w:t xml:space="preserve">   273 dagar</w:t>
      </w:r>
    </w:p>
    <w:p w14:paraId="5D0B917A" w14:textId="77777777" w:rsidR="00204A9D" w:rsidRDefault="00204A9D" w:rsidP="00A72577">
      <w:pPr>
        <w:pStyle w:val="Normal2"/>
      </w:pPr>
      <w:r>
        <w:t>Eftir 18 ár í starfi</w:t>
      </w:r>
      <w:r>
        <w:tab/>
      </w:r>
      <w:r>
        <w:tab/>
        <w:t xml:space="preserve">   360 dagar</w:t>
      </w:r>
    </w:p>
    <w:p w14:paraId="5F5E9DB9" w14:textId="77777777" w:rsidR="00204A9D" w:rsidRPr="008F6E1B" w:rsidRDefault="00204A9D" w:rsidP="00204A9D">
      <w:pPr>
        <w:pStyle w:val="Normal2"/>
      </w:pPr>
      <w:r w:rsidRPr="008F6E1B">
        <w:lastRenderedPageBreak/>
        <w:t>Laun greiðast þó ekki lengur en ráðningu er ætlað að standa nema þegar um vinnuslys er að ræða þá heldur starfsmaður greiðslum þar til hann telst vinnufær eða hann tæmir rétt sinn til launa hvort sem fyrr næst.</w:t>
      </w:r>
    </w:p>
    <w:p w14:paraId="4BD5B200" w14:textId="77777777" w:rsidR="00204A9D" w:rsidRPr="008F6E1B" w:rsidRDefault="00204A9D" w:rsidP="00204A9D">
      <w:r w:rsidRPr="008F6E1B">
        <w:t>12.2.2</w:t>
      </w:r>
      <w:r w:rsidRPr="008F6E1B">
        <w:tab/>
        <w:t>Starfsmaður sem ráðinn er í tímavinnu, sbr. þó gr. 12.2.3, eða er ráðinn skemur en 2 mánuði, skal halda launum skv. gr. 12.2.6 - 12.2.7 svo lengi sem veikindadagar hans, taldir í almanaksdögum, verða ekki fleiri á hverjum 12 mánuðum en hér segir:</w:t>
      </w:r>
    </w:p>
    <w:p w14:paraId="601A8423" w14:textId="77777777" w:rsidR="00204A9D" w:rsidRPr="00D20773" w:rsidRDefault="00204A9D" w:rsidP="00204A9D">
      <w:pPr>
        <w:pStyle w:val="Normal2"/>
        <w:spacing w:after="0"/>
        <w:rPr>
          <w:b/>
        </w:rPr>
      </w:pPr>
      <w:r w:rsidRPr="00C246FB">
        <w:rPr>
          <w:b/>
        </w:rPr>
        <w:t>Starfstími</w:t>
      </w:r>
      <w:r w:rsidRPr="00C246FB">
        <w:rPr>
          <w:b/>
        </w:rPr>
        <w:tab/>
      </w:r>
      <w:r>
        <w:rPr>
          <w:b/>
        </w:rPr>
        <w:tab/>
      </w:r>
      <w:r>
        <w:rPr>
          <w:b/>
        </w:rPr>
        <w:tab/>
      </w:r>
      <w:r w:rsidRPr="00C246FB">
        <w:rPr>
          <w:b/>
        </w:rPr>
        <w:t>Fjöldi daga</w:t>
      </w:r>
    </w:p>
    <w:p w14:paraId="744C2042" w14:textId="77777777" w:rsidR="00204A9D" w:rsidRPr="008F6E1B" w:rsidRDefault="00204A9D" w:rsidP="00204A9D">
      <w:pPr>
        <w:pStyle w:val="Normal2"/>
        <w:spacing w:after="0"/>
      </w:pPr>
      <w:r w:rsidRPr="008F6E1B">
        <w:t>Á 1. mánuði í starfi</w:t>
      </w:r>
      <w:r w:rsidRPr="008F6E1B">
        <w:tab/>
      </w:r>
      <w:r>
        <w:tab/>
        <w:t xml:space="preserve">      </w:t>
      </w:r>
      <w:r w:rsidRPr="008F6E1B">
        <w:t>2 dagar</w:t>
      </w:r>
    </w:p>
    <w:p w14:paraId="277E733F" w14:textId="77777777" w:rsidR="00204A9D" w:rsidRPr="008F6E1B" w:rsidRDefault="00204A9D" w:rsidP="00204A9D">
      <w:pPr>
        <w:pStyle w:val="Normal2"/>
        <w:spacing w:after="0"/>
      </w:pPr>
      <w:r w:rsidRPr="008F6E1B">
        <w:t>Á 2. mánuði í starfi</w:t>
      </w:r>
      <w:r w:rsidRPr="008F6E1B">
        <w:tab/>
      </w:r>
      <w:r>
        <w:tab/>
        <w:t xml:space="preserve">      </w:t>
      </w:r>
      <w:r w:rsidRPr="008F6E1B">
        <w:t>4 dagar</w:t>
      </w:r>
    </w:p>
    <w:p w14:paraId="391807B0" w14:textId="77777777" w:rsidR="00204A9D" w:rsidRPr="008F6E1B" w:rsidRDefault="00204A9D" w:rsidP="00204A9D">
      <w:pPr>
        <w:pStyle w:val="Normal2"/>
        <w:spacing w:after="0"/>
      </w:pPr>
      <w:r w:rsidRPr="008F6E1B">
        <w:t>Á 3. mánuði í starfi</w:t>
      </w:r>
      <w:r w:rsidRPr="008F6E1B">
        <w:tab/>
      </w:r>
      <w:r>
        <w:tab/>
        <w:t xml:space="preserve">      </w:t>
      </w:r>
      <w:r w:rsidRPr="008F6E1B">
        <w:t>6 dagar</w:t>
      </w:r>
    </w:p>
    <w:p w14:paraId="69EBAF92" w14:textId="77777777" w:rsidR="00204A9D" w:rsidRPr="008F6E1B" w:rsidRDefault="00204A9D" w:rsidP="00204A9D">
      <w:pPr>
        <w:pStyle w:val="Normal2"/>
        <w:spacing w:after="0"/>
      </w:pPr>
      <w:r w:rsidRPr="008F6E1B">
        <w:t>Eftir 3 mánuði í starfi</w:t>
      </w:r>
      <w:r w:rsidRPr="008F6E1B">
        <w:tab/>
      </w:r>
      <w:r>
        <w:tab/>
        <w:t xml:space="preserve">     </w:t>
      </w:r>
      <w:r w:rsidRPr="008F6E1B">
        <w:t>14 dagar</w:t>
      </w:r>
    </w:p>
    <w:p w14:paraId="11BB5C91" w14:textId="77777777" w:rsidR="00204A9D" w:rsidRDefault="00204A9D" w:rsidP="00E34959">
      <w:pPr>
        <w:pStyle w:val="Normal2"/>
      </w:pPr>
      <w:r w:rsidRPr="008F6E1B">
        <w:t xml:space="preserve">Eftir 6 mánuði í starfi </w:t>
      </w:r>
      <w:r w:rsidRPr="008F6E1B">
        <w:tab/>
      </w:r>
      <w:r>
        <w:tab/>
        <w:t xml:space="preserve">     </w:t>
      </w:r>
      <w:r w:rsidRPr="008F6E1B">
        <w:t>30 dagar</w:t>
      </w:r>
    </w:p>
    <w:p w14:paraId="5BDAE910" w14:textId="77777777" w:rsidR="00204A9D" w:rsidRPr="008F6E1B" w:rsidRDefault="00204A9D" w:rsidP="00204A9D">
      <w:pPr>
        <w:pStyle w:val="Normal2"/>
      </w:pPr>
      <w:r w:rsidRPr="008F6E1B">
        <w:t>Við framantalinn rétt bætist auk þess réttur til dagvinnulauna í 13 vikur eða 91 dag ef óvinnufærni stafar af vinnuslysi eða atvinnusjúkdómi. Við þessi laun bætast ekki greiðslur skv. gr. 12.2.6-12.2.7.</w:t>
      </w:r>
    </w:p>
    <w:p w14:paraId="782BE21A" w14:textId="77777777" w:rsidR="00204A9D" w:rsidRPr="008F6E1B" w:rsidRDefault="00204A9D" w:rsidP="00204A9D">
      <w:pPr>
        <w:pStyle w:val="Normal2"/>
      </w:pPr>
      <w:r w:rsidRPr="008F6E1B">
        <w:t>Laun greiðast þó ekki lengur en ráðningu er ætlað að standa nema þegar um vinnuslys er að ræða þá heldur starfsmaður greiðslum þar til hann telst vinnufær eða hann tæmir rétt sinn til launa hvort sem fyrr næst.</w:t>
      </w:r>
    </w:p>
    <w:p w14:paraId="468DF0BD" w14:textId="77777777" w:rsidR="00204A9D" w:rsidRPr="008F6E1B" w:rsidRDefault="00204A9D" w:rsidP="00E34959">
      <w:r w:rsidRPr="008F6E1B">
        <w:t>12.2.3</w:t>
      </w:r>
      <w:r w:rsidRPr="008F6E1B">
        <w:tab/>
        <w:t>Réttur eftirlaunaþega í tímavinnu, eða annars konar vinnu, til launa vegna óvinnufærni af völdum veikinda eða slysa skal vera 1 mánuður á hverjum 12 mánuðum. Laun í veikindum skal miða við meðaltal dagvinnulauna síðustu 3 mánuði fyrir veikindi.</w:t>
      </w:r>
    </w:p>
    <w:p w14:paraId="4E594EB6" w14:textId="77777777" w:rsidR="00204A9D" w:rsidRPr="008F6E1B" w:rsidRDefault="00204A9D" w:rsidP="00204A9D">
      <w:pPr>
        <w:pStyle w:val="Normal2"/>
      </w:pPr>
      <w:r w:rsidRPr="008F6E1B">
        <w:t>Laun greiðast þó ekki lengur en ráðningu er ætlað að standa.</w:t>
      </w:r>
    </w:p>
    <w:p w14:paraId="532D83F8" w14:textId="77777777" w:rsidR="00204A9D" w:rsidRPr="008F6E1B" w:rsidRDefault="00204A9D" w:rsidP="00204A9D">
      <w:r w:rsidRPr="008F6E1B">
        <w:t>12.2.4</w:t>
      </w:r>
      <w:r w:rsidRPr="008F6E1B">
        <w:tab/>
        <w:t>Starfsmaður sem skilar vinnuskyldu sinni óreglubundið eða með öðrum hætti en dagvinnumaður í reglubundinni vinnu, skal teljast hafa verið fjarverandi í eina viku þegar hann hefur verið óvinnufær vegna veikinda eða slysa sem nemur vikulegri vinnuskyldu hans og hlutfallslega þegar um styttri eða lengri fjarvist vegna óvinnufærni er að ræða.</w:t>
      </w:r>
    </w:p>
    <w:p w14:paraId="142C917F" w14:textId="77777777" w:rsidR="00204A9D" w:rsidRPr="008F6E1B" w:rsidRDefault="00204A9D" w:rsidP="00204A9D">
      <w:r w:rsidRPr="008F6E1B">
        <w:t>12.2.5</w:t>
      </w:r>
      <w:r w:rsidRPr="008F6E1B">
        <w:tab/>
        <w:t>Við mat á ávinnslurétti starfsmanns skv. gr. 12.2.1 skal auk þjónustualdurs hjá viðkomandi launagreiðanda einnig telja þjónustualdur hjá stofnunum ríkis, sveitarfélögum og sjálfseignarstofnunum sem kostaðar eru að meirihluta með almannafé.</w:t>
      </w:r>
    </w:p>
    <w:p w14:paraId="0CD664CB" w14:textId="77777777" w:rsidR="00204A9D" w:rsidRPr="008F6E1B" w:rsidRDefault="00204A9D" w:rsidP="00204A9D">
      <w:pPr>
        <w:pStyle w:val="Normal2"/>
      </w:pPr>
      <w:r w:rsidRPr="008F6E1B">
        <w:t xml:space="preserve">Á fyrstu 3 mánuðum samfelldrar ráðningar skal þó fyrri þjónustualdur samkvæmt þessari grein ekki metinn nema að viðkomandi starfsmaður hafi samfelldan þjónustualdur hjá framangreindum launagreiðendum í 12 mánuði eða meira. </w:t>
      </w:r>
    </w:p>
    <w:p w14:paraId="5B8480B8" w14:textId="073432FE" w:rsidR="00EE6C26" w:rsidRDefault="00204A9D" w:rsidP="00A72577">
      <w:r w:rsidRPr="008F6E1B">
        <w:t>12.2.6</w:t>
      </w:r>
      <w:r w:rsidRPr="008F6E1B">
        <w:tab/>
        <w:t>Í fyrstu viku veikinda- og slysaforfalla eða þann tíma sem svarar til einnar viku vinnuskyldu starfsmanns greiðast auk mánaðarlauna skv. gr. 1.1.1 í kjarasamningi, fastar greiðslur svo sem fyrir yfirvinnu, vakta-, gæsluvakta- og óþægindaálag og greiðslur fyrir eyður í vinnutíma enda sé um að ræða fyrirfram ákveðinn vinnutíma samkvæmt reglubundnum vöktum eða reglubundinni vinnu starfsmanns sem staðið hefur í 12 almanaksmánuði eða lengur eða er ætlað að standa a.m.k. svo lengi.</w:t>
      </w:r>
    </w:p>
    <w:p w14:paraId="054AF454" w14:textId="77777777" w:rsidR="00715A3D" w:rsidRPr="002A55C8" w:rsidRDefault="006F4F2F" w:rsidP="005C0844">
      <w:pPr>
        <w:pStyle w:val="hersluatrii"/>
      </w:pPr>
      <w:bookmarkStart w:id="386" w:name="OLE_LINK3"/>
      <w:bookmarkStart w:id="387" w:name="OLE_LINK4"/>
      <w:r w:rsidRPr="002A55C8">
        <w:t>Í</w:t>
      </w:r>
      <w:r w:rsidR="00715A3D" w:rsidRPr="002A55C8">
        <w:t xml:space="preserve"> langtímaveikindum</w:t>
      </w:r>
      <w:r w:rsidRPr="002A55C8">
        <w:t xml:space="preserve"> vaktavinnustarfsmanns</w:t>
      </w:r>
      <w:r w:rsidR="00715A3D" w:rsidRPr="002A55C8">
        <w:t xml:space="preserve"> </w:t>
      </w:r>
      <w:r w:rsidRPr="002A55C8">
        <w:t>(eftir fyrstu viku veikinda)</w:t>
      </w:r>
      <w:r w:rsidR="00715A3D" w:rsidRPr="002A55C8">
        <w:t xml:space="preserve"> </w:t>
      </w:r>
      <w:r w:rsidRPr="002A55C8">
        <w:t>á vinnu</w:t>
      </w:r>
      <w:r w:rsidR="00372267" w:rsidRPr="002A55C8">
        <w:softHyphen/>
      </w:r>
      <w:r w:rsidRPr="002A55C8">
        <w:t>stað sem ekki hefur</w:t>
      </w:r>
      <w:r w:rsidR="00715A3D" w:rsidRPr="002A55C8">
        <w:t xml:space="preserve"> fastar vaktarúllur allt árið heldur breytilegar milli mánaða að teknu tilliti til óska starfsmann</w:t>
      </w:r>
      <w:r w:rsidRPr="002A55C8">
        <w:t>a</w:t>
      </w:r>
      <w:r w:rsidR="00715A3D" w:rsidRPr="002A55C8">
        <w:t xml:space="preserve"> hverju sinni, þykir rétt að hafa eftirfarandi framkvæmd á föst</w:t>
      </w:r>
      <w:r w:rsidRPr="002A55C8">
        <w:t>um greiðslum sem koma til viðbótar mánaðarlaunum:</w:t>
      </w:r>
      <w:r w:rsidR="00715A3D" w:rsidRPr="002A55C8">
        <w:t xml:space="preserve"> Taka meðaltal af einingafjölda fastra greiðslna sem viðkomandi hefur fengið vegna skipulagðra vinnuskylduvakta síðustu 12 mánuði (að frádregnu orlofstímabili og </w:t>
      </w:r>
      <w:r w:rsidR="00715A3D" w:rsidRPr="002A55C8">
        <w:lastRenderedPageBreak/>
        <w:t xml:space="preserve">launalausum tímabilum) og greiða samkvæmt því. </w:t>
      </w:r>
      <w:r w:rsidRPr="002A55C8">
        <w:t>Tekið er meðaltal allrar yfir</w:t>
      </w:r>
      <w:r w:rsidR="00372267" w:rsidRPr="002A55C8">
        <w:softHyphen/>
      </w:r>
      <w:r w:rsidRPr="002A55C8">
        <w:t>vinnu þar með talið tilfallandi yfirvinnu skv. gr.</w:t>
      </w:r>
      <w:r w:rsidR="00715A3D" w:rsidRPr="002A55C8">
        <w:t xml:space="preserve"> 12.2.7.</w:t>
      </w:r>
      <w:r w:rsidRPr="002A55C8">
        <w:t xml:space="preserve"> </w:t>
      </w:r>
    </w:p>
    <w:bookmarkEnd w:id="386"/>
    <w:bookmarkEnd w:id="387"/>
    <w:p w14:paraId="278BFA0E" w14:textId="77777777" w:rsidR="00204A9D" w:rsidRPr="008F6E1B" w:rsidRDefault="00204A9D" w:rsidP="00204A9D">
      <w:r w:rsidRPr="008F6E1B">
        <w:t>12.2.7</w:t>
      </w:r>
      <w:r w:rsidRPr="008F6E1B">
        <w:tab/>
        <w:t>Eftir fyrstu viku veikinda- og slysaforfalla eða þann tíma sem svarar til einnar viku vinnuskyldu starfsmanns, skal hann auk launa sem greidd verða skv. gr. 12.2.6, fá greitt meðaltal þeirra yfirvinnustunda sem hann fékk greiddar síðustu 12 mánaðarleg uppgjörstímabil yfirvinnu eða síðustu 12 heilu almanaksmánuðina. Við útreikning yfirvinnustunda samkvæmt þessari grein skal ekki telja með þær yfirvinnustundir sem greiddar hafa verið skv. gr. 12.2.6.</w:t>
      </w:r>
    </w:p>
    <w:p w14:paraId="4004C620" w14:textId="77777777" w:rsidR="00204A9D" w:rsidRPr="008F6E1B" w:rsidRDefault="00204A9D" w:rsidP="00204A9D">
      <w:pPr>
        <w:pStyle w:val="Normal2"/>
      </w:pPr>
      <w:r w:rsidRPr="008F6E1B">
        <w:t>Starfsmaður skóla og annarra stofnana þar sem venjuleg starfsemi liggur niðri hluta ársins, skal í stað reglu þessarar aðeins fá greidda aðra yfirvinnu en greinir í gr. 12.2.6 þá mánuði sem venjuleg starfsemi fer fram og skal yfirvinnustunda fjöldinn ákveðinn með því að finna mánaðarlegt meðaltal þeirra tilfallandi yfirvinnustunda sem hann fékk greiddar síðustu 9 heilu starfsmánuði stofnunarinnar eða samsvarandi tímalengd ef starfsmánuðir eru færri eða fleiri.</w:t>
      </w:r>
    </w:p>
    <w:p w14:paraId="123187B4" w14:textId="77777777" w:rsidR="00204A9D" w:rsidRPr="008F6E1B" w:rsidRDefault="00204A9D" w:rsidP="00204A9D">
      <w:r w:rsidRPr="008F6E1B">
        <w:t>12.2.8</w:t>
      </w:r>
      <w:r w:rsidRPr="008F6E1B">
        <w:tab/>
        <w:t>Ef starfsmaður er fjarverandi vegna orlofs á viðmiðunartímabili skv. gr. 12.2.7, skal telja að hann hafi sama meðaltal yfirvinnu orlofsdagana og hinn hluta tímabilsins.</w:t>
      </w:r>
    </w:p>
    <w:p w14:paraId="112FC236" w14:textId="77777777" w:rsidR="00204A9D" w:rsidRPr="008F6E1B" w:rsidRDefault="00204A9D" w:rsidP="00204A9D">
      <w:r w:rsidRPr="008F6E1B">
        <w:t>12.2.9</w:t>
      </w:r>
      <w:r w:rsidRPr="008F6E1B">
        <w:tab/>
        <w:t>Verði starfsmaður óvinnufær af völdum slyss á vinnustað eða á eðlilegri leið til eða frá vinnu, greiðast laun skv. gr. 12.2.7 frá upphafi fjarvistanna.</w:t>
      </w:r>
    </w:p>
    <w:p w14:paraId="703A3F78" w14:textId="77777777" w:rsidR="00204A9D" w:rsidRPr="008F6E1B" w:rsidRDefault="00204A9D" w:rsidP="00204A9D">
      <w:r w:rsidRPr="008F6E1B">
        <w:t>12.2.10</w:t>
      </w:r>
      <w:r w:rsidRPr="008F6E1B">
        <w:tab/>
        <w:t>Ef starfsmaður að læknisráði og með leyfi forstöðumanns vinnur skert starf vegna slyss eða veikinda, skal miða greiðslu veikindalauna fyrir dagvinnu við það starfshlutfall sem vantar á að hann sinni fullu starfi.</w:t>
      </w:r>
    </w:p>
    <w:p w14:paraId="05A1E518" w14:textId="77777777" w:rsidR="00204A9D" w:rsidRPr="008F6E1B" w:rsidRDefault="00204A9D" w:rsidP="001C7D35">
      <w:pPr>
        <w:pStyle w:val="Heading2"/>
      </w:pPr>
      <w:bookmarkStart w:id="388" w:name="_Toc105173735"/>
      <w:bookmarkStart w:id="389" w:name="_Toc246225795"/>
      <w:bookmarkStart w:id="390" w:name="_Toc250988066"/>
      <w:bookmarkStart w:id="391" w:name="_Toc278961521"/>
      <w:bookmarkStart w:id="392" w:name="_Toc189480664"/>
      <w:r w:rsidRPr="008F6E1B">
        <w:t>Starfshæfnisvottorð</w:t>
      </w:r>
      <w:bookmarkEnd w:id="388"/>
      <w:bookmarkEnd w:id="389"/>
      <w:bookmarkEnd w:id="390"/>
      <w:bookmarkEnd w:id="391"/>
      <w:bookmarkEnd w:id="392"/>
    </w:p>
    <w:p w14:paraId="2EDE7EFF" w14:textId="77777777" w:rsidR="00204A9D" w:rsidRPr="008F6E1B" w:rsidRDefault="00204A9D" w:rsidP="00204A9D">
      <w:r w:rsidRPr="008F6E1B">
        <w:t>12.3.1</w:t>
      </w:r>
      <w:r w:rsidRPr="008F6E1B">
        <w:tab/>
        <w:t>Starfsmaður sem verið hefur óvinnufær vegna veikinda eða slysa samfellt í 1 mánuð eða lengur, má ekki hefja starf að nýju nema læknir votti að heilsa hans leyfi. Krefjast má vottorðs trúnaðarlæknis hlutaðeigandi stofnunar.</w:t>
      </w:r>
    </w:p>
    <w:p w14:paraId="28BAB5BC" w14:textId="77777777" w:rsidR="00204A9D" w:rsidRDefault="00204A9D" w:rsidP="001C7D35">
      <w:pPr>
        <w:pStyle w:val="Heading2"/>
      </w:pPr>
      <w:bookmarkStart w:id="393" w:name="_Toc105173736"/>
      <w:bookmarkStart w:id="394" w:name="_Toc246225796"/>
      <w:bookmarkStart w:id="395" w:name="_Toc250988067"/>
      <w:bookmarkStart w:id="396" w:name="_Toc278961522"/>
      <w:bookmarkStart w:id="397" w:name="_Toc189480665"/>
      <w:r w:rsidRPr="008B7884">
        <w:t>Lausn frá störfum vegna óvinnufærni</w:t>
      </w:r>
      <w:r>
        <w:t xml:space="preserve">, </w:t>
      </w:r>
      <w:r w:rsidRPr="008B7884">
        <w:t>veikinda eða slysa</w:t>
      </w:r>
      <w:bookmarkEnd w:id="393"/>
      <w:bookmarkEnd w:id="394"/>
      <w:bookmarkEnd w:id="395"/>
      <w:bookmarkEnd w:id="396"/>
      <w:bookmarkEnd w:id="397"/>
    </w:p>
    <w:p w14:paraId="1DDAB083" w14:textId="77777777" w:rsidR="00204A9D" w:rsidRDefault="00204A9D" w:rsidP="00204A9D">
      <w:pPr>
        <w:pStyle w:val="Normal2"/>
      </w:pPr>
      <w:r w:rsidRPr="008B7884">
        <w:t>Lausn frá störfum vegna endurtekinnar eða langvarandi óvinnufærni vegna veikinda eða slysa</w:t>
      </w:r>
    </w:p>
    <w:p w14:paraId="69B24271" w14:textId="77777777" w:rsidR="00204A9D" w:rsidRPr="008F6E1B" w:rsidRDefault="00204A9D" w:rsidP="00204A9D">
      <w:r w:rsidRPr="008F6E1B">
        <w:t>12.4.1</w:t>
      </w:r>
      <w:r w:rsidRPr="008F6E1B">
        <w:tab/>
        <w:t>Ef starfsmaður er óvinnufær vegna veikinda eða slysa svo mánuðum skiptir á hverju ári um fimm ára tímabil og ekki er skýlaust vottað samkvæmt ákvæðum gr. 12.3.1 að hann hafi fengið heilsubót sem ætla megi varanlega, má leysa hann frá störfum vegna heilsubrests.</w:t>
      </w:r>
    </w:p>
    <w:p w14:paraId="76ABD35F" w14:textId="77777777" w:rsidR="00204A9D" w:rsidRPr="008F6E1B" w:rsidRDefault="00204A9D" w:rsidP="00204A9D">
      <w:r w:rsidRPr="008F6E1B">
        <w:t>12.4.2</w:t>
      </w:r>
      <w:r w:rsidRPr="008F6E1B">
        <w:tab/>
        <w:t>Þegar starfsmaður hefur verið samfellt frá vinnu vegna veikinda eða slysa launalaust í jafnlangan tíma og þann tíma er hann átti rétt á að halda launum í fjarveru sinni skv. gr. 12.2.1, má leysa hann frá störfum vegna heilsubrests.</w:t>
      </w:r>
    </w:p>
    <w:p w14:paraId="38D8DA0D" w14:textId="0EFC86F1" w:rsidR="00204A9D" w:rsidRDefault="00204A9D" w:rsidP="00204A9D">
      <w:r w:rsidRPr="008F6E1B">
        <w:t>12.4.3</w:t>
      </w:r>
      <w:r w:rsidRPr="008F6E1B">
        <w:tab/>
        <w:t>Ekki skulu framangreind ákvæði um veikinda- og slysaforföll vera því til fyrirstöðu að starfsmaður láti af störfum er hann óskar þess ef hann er samkvæmt læknisvottorði orðinn varanlega ófær um að gegna starfi vegna vanheilsu.  Krefjast má vottorðs trúnaðarlæknis hlutaðeigandi stofnunar.</w:t>
      </w:r>
    </w:p>
    <w:p w14:paraId="08D17F2E" w14:textId="3ADFCF25" w:rsidR="00F65089" w:rsidRDefault="00F65089" w:rsidP="00204A9D"/>
    <w:p w14:paraId="371A8327" w14:textId="77777777" w:rsidR="00F65089" w:rsidRPr="008F6E1B" w:rsidRDefault="00F65089" w:rsidP="00204A9D"/>
    <w:p w14:paraId="7231E5FC" w14:textId="77777777" w:rsidR="00204A9D" w:rsidRPr="008F6E1B" w:rsidRDefault="00204A9D" w:rsidP="001C7D35">
      <w:pPr>
        <w:pStyle w:val="Heading2"/>
      </w:pPr>
      <w:bookmarkStart w:id="398" w:name="_Toc105173737"/>
      <w:bookmarkStart w:id="399" w:name="_Toc246225797"/>
      <w:bookmarkStart w:id="400" w:name="_Toc250988068"/>
      <w:bookmarkStart w:id="401" w:name="_Toc278961523"/>
      <w:bookmarkStart w:id="402" w:name="_Toc189480666"/>
      <w:r w:rsidRPr="008F6E1B">
        <w:lastRenderedPageBreak/>
        <w:t>Lausnarlaun og laun til maka látins starfsmanns</w:t>
      </w:r>
      <w:bookmarkEnd w:id="398"/>
      <w:bookmarkEnd w:id="399"/>
      <w:bookmarkEnd w:id="400"/>
      <w:bookmarkEnd w:id="401"/>
      <w:bookmarkEnd w:id="402"/>
    </w:p>
    <w:p w14:paraId="7F50D666" w14:textId="77777777" w:rsidR="00204A9D" w:rsidRPr="008F6E1B" w:rsidRDefault="00204A9D" w:rsidP="00204A9D">
      <w:r w:rsidRPr="008F6E1B">
        <w:t>12.5.1</w:t>
      </w:r>
      <w:r w:rsidRPr="008F6E1B">
        <w:tab/>
        <w:t>Þegar starfsmaður er leystur frá störfum skv. gr. 12.4.1-12.4.3, skal hann halda föstum launum skv. gr. 12.2.6 í 3 mánuði.</w:t>
      </w:r>
    </w:p>
    <w:p w14:paraId="5B3E0FF3" w14:textId="77777777" w:rsidR="00204A9D" w:rsidRPr="008F6E1B" w:rsidRDefault="00204A9D" w:rsidP="00204A9D">
      <w:r w:rsidRPr="008F6E1B">
        <w:t>12.5.2</w:t>
      </w:r>
      <w:r w:rsidRPr="008F6E1B">
        <w:tab/>
        <w:t xml:space="preserve">Sama gildir um greiðslu vegna látins starfsmanns ef hinn látni var í hjúskap, staðfestri samvist, skráðri sambúð eða sambúð sem að öðru leyti má jafna til hjúskapar í merkingu </w:t>
      </w:r>
      <w:r>
        <w:t>49</w:t>
      </w:r>
      <w:r w:rsidRPr="008F6E1B">
        <w:t xml:space="preserve">. gr. almannatryggingalaga nr. </w:t>
      </w:r>
      <w:r>
        <w:t>100/2007</w:t>
      </w:r>
      <w:r w:rsidRPr="008F6E1B">
        <w:t>.</w:t>
      </w:r>
    </w:p>
    <w:p w14:paraId="76F6B1B8" w14:textId="77777777" w:rsidR="00204A9D" w:rsidRPr="008F6E1B" w:rsidRDefault="00204A9D" w:rsidP="00204A9D">
      <w:r w:rsidRPr="008F6E1B">
        <w:t>12.5.3</w:t>
      </w:r>
      <w:r w:rsidRPr="008F6E1B">
        <w:tab/>
        <w:t>Þegar starfsmanni er veitt lausn skv. gr. 12.4.1-12.4.3 eða hann andast, skal greiða laun hans, svo sem ella hefði verið gert, til loka lausnar- eða andlátsmánaðar áður en laun skv. gr. 12.5.1 -12.5.2 koma til álita. Þetta á þó ekki við ef launagreiðslum hefur áður lokið, t.d. vegna þess að réttur til launa í veikindum skv. gr. 12.2.1-12.2.10 var tæmdur.</w:t>
      </w:r>
    </w:p>
    <w:p w14:paraId="710CD4E1" w14:textId="77777777" w:rsidR="00204A9D" w:rsidRPr="008F6E1B" w:rsidRDefault="00204A9D" w:rsidP="001C7D35">
      <w:pPr>
        <w:pStyle w:val="Heading2"/>
      </w:pPr>
      <w:bookmarkStart w:id="403" w:name="_Toc105173738"/>
      <w:bookmarkStart w:id="404" w:name="_Toc246225798"/>
      <w:bookmarkStart w:id="405" w:name="_Toc250988069"/>
      <w:bookmarkStart w:id="406" w:name="_Toc278961524"/>
      <w:bookmarkStart w:id="407" w:name="_Toc189480667"/>
      <w:r w:rsidRPr="008F6E1B">
        <w:t>Skráning veikindadaga</w:t>
      </w:r>
      <w:bookmarkEnd w:id="403"/>
      <w:bookmarkEnd w:id="404"/>
      <w:bookmarkEnd w:id="405"/>
      <w:bookmarkEnd w:id="406"/>
      <w:bookmarkEnd w:id="407"/>
    </w:p>
    <w:p w14:paraId="144FB174" w14:textId="77777777" w:rsidR="00165433" w:rsidRDefault="00204A9D" w:rsidP="00165433">
      <w:r w:rsidRPr="008F6E1B">
        <w:t>12.6.1</w:t>
      </w:r>
      <w:r w:rsidRPr="008F6E1B">
        <w:tab/>
        <w:t xml:space="preserve">Halda skal skrá yfir veikindadaga starfsmanns við hverja stofnun. Ef starfsmaður flyst milli starfa, skal leggja saman veikindadaga hans í báðum störfum eftir því sem við á. </w:t>
      </w:r>
    </w:p>
    <w:p w14:paraId="50577067" w14:textId="77777777" w:rsidR="009F0F04" w:rsidRDefault="007D6D6E" w:rsidP="005C0844">
      <w:pPr>
        <w:pStyle w:val="hersluatrii"/>
      </w:pPr>
      <w:r>
        <w:t>Talning</w:t>
      </w:r>
      <w:r w:rsidR="001A3E98">
        <w:t xml:space="preserve"> </w:t>
      </w:r>
      <w:r>
        <w:t>veikindadaga starfsmanns sem vinnur skert starf vegna slysa eða veikinda</w:t>
      </w:r>
      <w:r w:rsidR="002A55C8">
        <w:t xml:space="preserve"> </w:t>
      </w:r>
      <w:r>
        <w:t>(hlutaveikind</w:t>
      </w:r>
      <w:r w:rsidR="00C82E84">
        <w:t>a</w:t>
      </w:r>
      <w:r>
        <w:t>) skal þannig framkvæmd að skilja að talningu líkt og um tvo starfsmenn væri að ræða, sem gegna hvor sínu hlutastarfinu, annar er veikur en hinn frískur. Telja skal veikindadaga hjá hinum veika að fullu en sá fríski ávinnur sér veikindarétt í samræmi við unnið starfshlutfall.</w:t>
      </w:r>
    </w:p>
    <w:p w14:paraId="45800146" w14:textId="77777777" w:rsidR="00204A9D" w:rsidRPr="008F6E1B" w:rsidRDefault="00204A9D" w:rsidP="001C7D35">
      <w:pPr>
        <w:pStyle w:val="Heading2"/>
      </w:pPr>
      <w:bookmarkStart w:id="408" w:name="_Toc105173739"/>
      <w:bookmarkStart w:id="409" w:name="_Toc246225799"/>
      <w:bookmarkStart w:id="410" w:name="_Toc250988070"/>
      <w:bookmarkStart w:id="411" w:name="_Toc278961525"/>
      <w:bookmarkStart w:id="412" w:name="_Toc189480668"/>
      <w:r w:rsidRPr="008F6E1B">
        <w:t>Forföll af óviðráðanlegum ástæðum</w:t>
      </w:r>
      <w:bookmarkEnd w:id="408"/>
      <w:bookmarkEnd w:id="409"/>
      <w:bookmarkEnd w:id="410"/>
      <w:bookmarkEnd w:id="411"/>
      <w:bookmarkEnd w:id="412"/>
    </w:p>
    <w:p w14:paraId="5ABDBCCF" w14:textId="77777777" w:rsidR="00204A9D" w:rsidRPr="008F6E1B" w:rsidRDefault="00204A9D" w:rsidP="00204A9D">
      <w:pPr>
        <w:rPr>
          <w:b/>
        </w:rPr>
      </w:pPr>
      <w:r w:rsidRPr="008F6E1B">
        <w:t>12.7.1</w:t>
      </w:r>
      <w:r w:rsidRPr="008F6E1B">
        <w:tab/>
        <w:t>Starfsmaður á rétt á leyfi frá störfum þegar um óviðráðanlegar (</w:t>
      </w:r>
      <w:r w:rsidRPr="008B7884">
        <w:rPr>
          <w:i/>
        </w:rPr>
        <w:t>force majeure</w:t>
      </w:r>
      <w:r w:rsidRPr="008F6E1B">
        <w:t>) og brýnar fjölskylduástæður er að ræða vegna sjúkdóms eða slyss sem krefjast tafarlausrar nærveru starfsmanns.</w:t>
      </w:r>
    </w:p>
    <w:p w14:paraId="3C013DFF" w14:textId="77777777" w:rsidR="00204A9D" w:rsidRPr="008F6E1B" w:rsidRDefault="00204A9D" w:rsidP="00204A9D">
      <w:pPr>
        <w:pStyle w:val="Normal2"/>
      </w:pPr>
      <w:r w:rsidRPr="008F6E1B">
        <w:t>Starfsmaður á ekki rétt á launum frá atvinnurekanda í framangreindum tilfellum, sbr. þó ákvæði gr. 11.4.1.</w:t>
      </w:r>
    </w:p>
    <w:p w14:paraId="16B42F97" w14:textId="77777777" w:rsidR="00204A9D" w:rsidRPr="008F6E1B" w:rsidRDefault="00204A9D" w:rsidP="001C7D35">
      <w:pPr>
        <w:pStyle w:val="Heading2"/>
      </w:pPr>
      <w:bookmarkStart w:id="413" w:name="_Toc105173740"/>
      <w:bookmarkStart w:id="414" w:name="_Toc246225800"/>
      <w:bookmarkStart w:id="415" w:name="_Toc250988071"/>
      <w:bookmarkStart w:id="416" w:name="_Toc278961526"/>
      <w:bookmarkStart w:id="417" w:name="_Toc189480669"/>
      <w:r w:rsidRPr="008F6E1B">
        <w:t>Veikindi barna yngri en 13 ára</w:t>
      </w:r>
      <w:bookmarkEnd w:id="413"/>
      <w:bookmarkEnd w:id="414"/>
      <w:bookmarkEnd w:id="415"/>
      <w:bookmarkEnd w:id="416"/>
      <w:bookmarkEnd w:id="417"/>
    </w:p>
    <w:p w14:paraId="3E73B0C5" w14:textId="77777777" w:rsidR="00A72577" w:rsidRPr="00F65089" w:rsidRDefault="00A72577" w:rsidP="00A72577">
      <w:bookmarkStart w:id="418" w:name="_Hlk40793231"/>
      <w:r w:rsidRPr="00047AC6">
        <w:t>12.8.1</w:t>
      </w:r>
      <w:r w:rsidRPr="00047AC6">
        <w:tab/>
        <w:t>Foreldri, eða forsjámaður barns, á rétt á að vera frá vinnu í samtals 12 vinnudaga (96 vinnuskyldustundir miðað við fullt starf) á hverju almanaksári vegna veikinda barna sinna undir 13 ára aldri, enda verði annarri umönnun ekki við komið. Í þessum fjarvistum skal greiða starfsmanni dagvinnulaun og vaktaálag skv. reglubundinni varðskrá</w:t>
      </w:r>
      <w:r w:rsidRPr="00F65089">
        <w:t>/vaktskrá. Réttur þessi hefur ekki áhrif á rétt starfsmanns skv. öðrum greinum.</w:t>
      </w:r>
    </w:p>
    <w:p w14:paraId="77515CBD" w14:textId="77777777" w:rsidR="00A72577" w:rsidRPr="00D44A79" w:rsidRDefault="00A72577" w:rsidP="00A72577">
      <w:pPr>
        <w:ind w:firstLine="0"/>
      </w:pPr>
      <w:r w:rsidRPr="00F65089">
        <w:t>Nýta má að hluta eða að öllu leyti framangreindan rétt vegna barna undir 16 ára aldri í alvarlegum tilvikum sem leiða til sjúkrahúsvistar.</w:t>
      </w:r>
    </w:p>
    <w:p w14:paraId="6AD1E218" w14:textId="3E8159D0" w:rsidR="00A72577" w:rsidRPr="00A72577" w:rsidRDefault="00A72577" w:rsidP="001C7D35">
      <w:pPr>
        <w:pStyle w:val="Heading2"/>
      </w:pPr>
      <w:bookmarkStart w:id="419" w:name="_Toc189480670"/>
      <w:bookmarkEnd w:id="418"/>
      <w:r w:rsidRPr="00A72577">
        <w:t>Mæðraskoðun</w:t>
      </w:r>
      <w:bookmarkEnd w:id="419"/>
    </w:p>
    <w:p w14:paraId="46057537" w14:textId="77777777" w:rsidR="00A72577" w:rsidRDefault="00A72577" w:rsidP="00A72577">
      <w:r w:rsidRPr="00047AC6">
        <w:t>12.9.1</w:t>
      </w:r>
      <w:r w:rsidRPr="00047AC6">
        <w:tab/>
        <w:t>Barnshafandi konur eiga rétt til nauðsynlegra fjarvista frá vinnu vegna mæðraskoðunar, án frádráttar á föstum launum, þurfi slík skoðun að fara fram í vinnutíma.</w:t>
      </w:r>
    </w:p>
    <w:p w14:paraId="062702BC" w14:textId="77777777" w:rsidR="00731050" w:rsidRPr="00047AC6" w:rsidRDefault="00731050" w:rsidP="00A72577"/>
    <w:p w14:paraId="1F7C2619" w14:textId="797EDBB1" w:rsidR="00204A9D" w:rsidRPr="00047AC6" w:rsidRDefault="001C7D35" w:rsidP="001C7D35">
      <w:pPr>
        <w:pStyle w:val="Heading2"/>
      </w:pPr>
      <w:bookmarkStart w:id="420" w:name="_Toc105173741"/>
      <w:bookmarkStart w:id="421" w:name="_Toc246225801"/>
      <w:bookmarkStart w:id="422" w:name="_Toc250988072"/>
      <w:bookmarkStart w:id="423" w:name="_Toc278961527"/>
      <w:r>
        <w:lastRenderedPageBreak/>
        <w:tab/>
      </w:r>
      <w:bookmarkStart w:id="424" w:name="_Toc189480671"/>
      <w:r w:rsidR="00204A9D" w:rsidRPr="001C7D35">
        <w:t>Samráðsnefnd</w:t>
      </w:r>
      <w:bookmarkEnd w:id="420"/>
      <w:bookmarkEnd w:id="421"/>
      <w:bookmarkEnd w:id="422"/>
      <w:bookmarkEnd w:id="423"/>
      <w:bookmarkEnd w:id="424"/>
    </w:p>
    <w:p w14:paraId="78CE5037" w14:textId="5BCB80DF" w:rsidR="00204A9D" w:rsidRPr="008F6E1B" w:rsidRDefault="00A72577" w:rsidP="00204A9D">
      <w:r w:rsidRPr="00047AC6">
        <w:t>12.10.1</w:t>
      </w:r>
      <w:r w:rsidR="00204A9D" w:rsidRPr="00047AC6">
        <w:tab/>
        <w:t>Heimilt er að vísa ágreiningi um túlkun og útfærslu einstakra greina 12. kafla til samráðsnefndar þeirrar</w:t>
      </w:r>
      <w:r w:rsidR="00204A9D" w:rsidRPr="008F6E1B">
        <w:t xml:space="preserve"> sem skipuð var á grundvelli samkomulags BHM, BSRB og KÍ annars vegar og fjármálaráðherra, f.h. ríkissjóðs, Reykjavíkurborgar og Launanefndar sveitarfélaga hins vegar um tiltekin atriði er varða réttindi starfsmanna í framangreindum samtökum, sem undirritað var 24. október 2000.</w:t>
      </w:r>
    </w:p>
    <w:p w14:paraId="1DE84498" w14:textId="12BF0B78" w:rsidR="00204A9D" w:rsidRPr="008F6E1B" w:rsidRDefault="001C7D35" w:rsidP="001C7D35">
      <w:pPr>
        <w:pStyle w:val="Heading2"/>
      </w:pPr>
      <w:bookmarkStart w:id="425" w:name="_Toc105173742"/>
      <w:bookmarkStart w:id="426" w:name="_Toc246225802"/>
      <w:bookmarkStart w:id="427" w:name="_Toc250988073"/>
      <w:bookmarkStart w:id="428" w:name="_Toc278961528"/>
      <w:r>
        <w:tab/>
      </w:r>
      <w:bookmarkStart w:id="429" w:name="_Toc189480672"/>
      <w:r w:rsidR="00204A9D" w:rsidRPr="008F6E1B">
        <w:t>Ákvæði til bráðabirgða</w:t>
      </w:r>
      <w:bookmarkEnd w:id="425"/>
      <w:bookmarkEnd w:id="426"/>
      <w:bookmarkEnd w:id="427"/>
      <w:bookmarkEnd w:id="428"/>
      <w:bookmarkEnd w:id="429"/>
    </w:p>
    <w:p w14:paraId="729C435F" w14:textId="7CE9B26F" w:rsidR="00204A9D" w:rsidRDefault="00A72577" w:rsidP="00204A9D">
      <w:r w:rsidRPr="00047AC6">
        <w:t>12.11.1</w:t>
      </w:r>
      <w:r w:rsidR="00204A9D" w:rsidRPr="00047AC6">
        <w:tab/>
        <w:t>Starfsmaður sem hefur, fyrir gildistöku samkomulags þessa</w:t>
      </w:r>
      <w:r w:rsidR="00D23E10" w:rsidRPr="00047AC6">
        <w:t xml:space="preserve"> (sjá 12.9.1)</w:t>
      </w:r>
      <w:r w:rsidR="00204A9D" w:rsidRPr="00047AC6">
        <w:t>, áunnið sér fleiri veikindadaga</w:t>
      </w:r>
      <w:r w:rsidR="00204A9D" w:rsidRPr="008F6E1B">
        <w:t xml:space="preserve"> skv. áðurgildandi reglum, skal halda þeim á meðan á samfelldri ráðningu stendur en um frekari ávinnslu fer skv. samkomulagi þessu.</w:t>
      </w:r>
    </w:p>
    <w:p w14:paraId="6A71FD90" w14:textId="77777777" w:rsidR="00A72577" w:rsidRPr="008F6E1B" w:rsidRDefault="00A72577" w:rsidP="00204A9D"/>
    <w:p w14:paraId="6FD190A4" w14:textId="77777777" w:rsidR="00204A9D" w:rsidRPr="008F6E1B" w:rsidRDefault="00204A9D" w:rsidP="00204A9D">
      <w:pPr>
        <w:pStyle w:val="Heading1"/>
      </w:pPr>
      <w:bookmarkStart w:id="430" w:name="_Toc286924578"/>
      <w:bookmarkEnd w:id="430"/>
      <w:r w:rsidRPr="008F6E1B">
        <w:br w:type="page"/>
      </w:r>
      <w:bookmarkStart w:id="431" w:name="_Toc105173744"/>
      <w:bookmarkStart w:id="432" w:name="_Toc246225804"/>
      <w:bookmarkStart w:id="433" w:name="_Toc250988075"/>
      <w:bookmarkStart w:id="434" w:name="_Toc278961530"/>
      <w:bookmarkStart w:id="435" w:name="_Toc189480673"/>
      <w:r>
        <w:lastRenderedPageBreak/>
        <w:t xml:space="preserve">Launaseðill, félagsgjöld </w:t>
      </w:r>
      <w:r w:rsidRPr="008F6E1B">
        <w:t>og iðgjaldagreiðslur</w:t>
      </w:r>
      <w:bookmarkEnd w:id="431"/>
      <w:bookmarkEnd w:id="432"/>
      <w:bookmarkEnd w:id="433"/>
      <w:bookmarkEnd w:id="434"/>
      <w:bookmarkEnd w:id="435"/>
    </w:p>
    <w:p w14:paraId="55A6CA9B" w14:textId="77777777" w:rsidR="00204A9D" w:rsidRPr="008F6E1B" w:rsidRDefault="00204A9D" w:rsidP="001C7D35">
      <w:pPr>
        <w:pStyle w:val="Heading2"/>
      </w:pPr>
      <w:bookmarkStart w:id="436" w:name="_Toc105173745"/>
      <w:bookmarkStart w:id="437" w:name="_Toc246225805"/>
      <w:bookmarkStart w:id="438" w:name="_Toc250988076"/>
      <w:bookmarkStart w:id="439" w:name="_Toc278961531"/>
      <w:bookmarkStart w:id="440" w:name="_Toc189480674"/>
      <w:r w:rsidRPr="008F6E1B">
        <w:t>Launaseðill</w:t>
      </w:r>
      <w:bookmarkEnd w:id="436"/>
      <w:bookmarkEnd w:id="437"/>
      <w:bookmarkEnd w:id="438"/>
      <w:bookmarkEnd w:id="439"/>
      <w:bookmarkEnd w:id="440"/>
    </w:p>
    <w:p w14:paraId="7AB76CDA" w14:textId="77777777" w:rsidR="00204A9D" w:rsidRDefault="00204A9D" w:rsidP="00204A9D">
      <w:r w:rsidRPr="008F6E1B">
        <w:t>13.1.1</w:t>
      </w:r>
      <w:r w:rsidRPr="008F6E1B">
        <w:tab/>
        <w:t>Við greiðslu launa til starfsmanns á hann rétt á að fá launaseðil merktan nafni sínu</w:t>
      </w:r>
      <w:r w:rsidR="00DF4371">
        <w:t xml:space="preserve"> og </w:t>
      </w:r>
      <w:r w:rsidR="007D6D6E">
        <w:t xml:space="preserve">starfsheiti samkvæmt </w:t>
      </w:r>
      <w:r w:rsidR="00DF4371">
        <w:t>kjarasamning</w:t>
      </w:r>
      <w:r w:rsidR="007D6D6E">
        <w:t>i</w:t>
      </w:r>
      <w:r w:rsidRPr="008F6E1B">
        <w:t>. Á launaseðli skulu tilgreind föst laun starfsmanns</w:t>
      </w:r>
      <w:r w:rsidR="007D6D6E">
        <w:t>,</w:t>
      </w:r>
      <w:r w:rsidRPr="008F6E1B">
        <w:t xml:space="preserve"> það tímabil sem greiðslan tekur til</w:t>
      </w:r>
      <w:r w:rsidR="007D6D6E">
        <w:t>,</w:t>
      </w:r>
      <w:r w:rsidR="00150753">
        <w:t xml:space="preserve"> launaflokk</w:t>
      </w:r>
      <w:r w:rsidR="007D6D6E">
        <w:t xml:space="preserve">, </w:t>
      </w:r>
      <w:r w:rsidR="00DF4371">
        <w:t>persónuálagsstig</w:t>
      </w:r>
      <w:r w:rsidRPr="008F6E1B">
        <w:t>, fjöldi yfirvinnustunda, uppsafnaður frítökuréttur og sundurliðun einstakra tekna og frádráttarliða, sem leiða til útgreiddra launafjárhæða.</w:t>
      </w:r>
      <w:r w:rsidR="00D23E10">
        <w:t xml:space="preserve"> </w:t>
      </w:r>
    </w:p>
    <w:p w14:paraId="69D7F183" w14:textId="77777777" w:rsidR="00D23E10" w:rsidRDefault="00D23E10" w:rsidP="00E34959">
      <w:pPr>
        <w:pStyle w:val="hersluatrii"/>
      </w:pPr>
      <w:r>
        <w:t>Sveitarfélagi er heimilt að senda launaseðla með rafrænum hætti</w:t>
      </w:r>
      <w:r w:rsidR="00C53BBB">
        <w:t>. Óski starfsmaður eftir því að fá seðil á pappírsformi sendan heim, skal verða við því.</w:t>
      </w:r>
    </w:p>
    <w:p w14:paraId="1C59146B" w14:textId="77777777" w:rsidR="00204A9D" w:rsidRPr="008F6E1B" w:rsidRDefault="00204A9D" w:rsidP="001C7D35">
      <w:pPr>
        <w:pStyle w:val="Heading2"/>
      </w:pPr>
      <w:bookmarkStart w:id="441" w:name="_Toc105173746"/>
      <w:bookmarkStart w:id="442" w:name="_Toc246225806"/>
      <w:bookmarkStart w:id="443" w:name="_Toc250988077"/>
      <w:bookmarkStart w:id="444" w:name="_Toc278961532"/>
      <w:bookmarkStart w:id="445" w:name="_Toc189480675"/>
      <w:r w:rsidRPr="008F6E1B">
        <w:t>Félagsgjöld</w:t>
      </w:r>
      <w:bookmarkEnd w:id="441"/>
      <w:bookmarkEnd w:id="442"/>
      <w:bookmarkEnd w:id="443"/>
      <w:bookmarkEnd w:id="444"/>
      <w:bookmarkEnd w:id="445"/>
    </w:p>
    <w:p w14:paraId="207120F1" w14:textId="77777777" w:rsidR="00204A9D" w:rsidRPr="008F6E1B" w:rsidRDefault="00204A9D" w:rsidP="00204A9D">
      <w:r w:rsidRPr="008F6E1B">
        <w:t>13.2.1</w:t>
      </w:r>
      <w:r w:rsidRPr="008F6E1B">
        <w:tab/>
        <w:t>St</w:t>
      </w:r>
      <w:r w:rsidR="00FC7130">
        <w:t>éttarfélagið</w:t>
      </w:r>
      <w:r w:rsidRPr="008F6E1B">
        <w:t xml:space="preserve"> á rétt til þess að launagreiðandi innheimti fyrir það félagsgjöld. Skal það afhenda honum lista eða gögn um þá sem gjaldskyldir eru með þeim upplýsingum sem nauðsyn krefur. Félagsgjöld skulu innheimt mánaðarlega og skilað til félaganna fyrir 10. dag sama mánaðar. Innheimtu má þó hafa með öðrum hætti en hér er ákveðið, ef um það er samkomulag. Samningsaðilar munu sameiginlega leitast við að gera og viðhalda félagsskrám starfsmannafélagsins vegna gjaldskyldu skv. framansögðu.</w:t>
      </w:r>
    </w:p>
    <w:p w14:paraId="2F098FC0" w14:textId="77777777" w:rsidR="00204A9D" w:rsidRPr="008F6E1B" w:rsidRDefault="00204A9D" w:rsidP="001C7D35">
      <w:pPr>
        <w:pStyle w:val="Heading2"/>
      </w:pPr>
      <w:bookmarkStart w:id="446" w:name="_Toc105173747"/>
      <w:bookmarkStart w:id="447" w:name="_Toc246225807"/>
      <w:bookmarkStart w:id="448" w:name="_Toc250988078"/>
      <w:bookmarkStart w:id="449" w:name="_Toc278961533"/>
      <w:bookmarkStart w:id="450" w:name="_Toc189480676"/>
      <w:r w:rsidRPr="008F6E1B">
        <w:t>Orlofssjóður</w:t>
      </w:r>
      <w:bookmarkEnd w:id="446"/>
      <w:bookmarkEnd w:id="447"/>
      <w:bookmarkEnd w:id="448"/>
      <w:bookmarkEnd w:id="449"/>
      <w:bookmarkEnd w:id="450"/>
    </w:p>
    <w:p w14:paraId="5BE2C19E" w14:textId="77777777" w:rsidR="009725D5" w:rsidRPr="00047AC6" w:rsidRDefault="009725D5" w:rsidP="009725D5">
      <w:bookmarkStart w:id="451" w:name="_Hlk40793663"/>
      <w:r w:rsidRPr="00047AC6">
        <w:t>13.3.1</w:t>
      </w:r>
      <w:r w:rsidRPr="00047AC6">
        <w:tab/>
        <w:t xml:space="preserve">Launagreiðandi greiðir 0,90% af heildarlaunum félaga í orlofssjóð starfsmanna-félagsins. </w:t>
      </w:r>
    </w:p>
    <w:p w14:paraId="252AA7C3" w14:textId="77777777" w:rsidR="009725D5" w:rsidRPr="00047AC6" w:rsidRDefault="009725D5" w:rsidP="009725D5">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rPr>
      </w:pPr>
      <w:r w:rsidRPr="00047AC6">
        <w:rPr>
          <w:rFonts w:eastAsia="Times New Roman"/>
          <w:i/>
          <w:noProof/>
          <w:color w:val="000000"/>
          <w:szCs w:val="24"/>
        </w:rPr>
        <w:t>Sjóðsgjald var 1% en frá 1. janúar 2020 er gjaldið 0,90%.</w:t>
      </w:r>
    </w:p>
    <w:p w14:paraId="50AF0D8B" w14:textId="77777777" w:rsidR="00204A9D" w:rsidRPr="00047AC6" w:rsidRDefault="00204A9D" w:rsidP="001C7D35">
      <w:pPr>
        <w:pStyle w:val="Heading2"/>
      </w:pPr>
      <w:bookmarkStart w:id="452" w:name="_Toc105173748"/>
      <w:bookmarkStart w:id="453" w:name="_Toc246225808"/>
      <w:bookmarkStart w:id="454" w:name="_Toc250988079"/>
      <w:bookmarkStart w:id="455" w:name="_Toc278961534"/>
      <w:bookmarkStart w:id="456" w:name="_Toc189480677"/>
      <w:bookmarkEnd w:id="451"/>
      <w:r w:rsidRPr="00047AC6">
        <w:t>Starfsmenntunarsjóður</w:t>
      </w:r>
      <w:bookmarkEnd w:id="452"/>
      <w:bookmarkEnd w:id="453"/>
      <w:bookmarkEnd w:id="454"/>
      <w:bookmarkEnd w:id="455"/>
      <w:bookmarkEnd w:id="456"/>
    </w:p>
    <w:p w14:paraId="66A75BDE" w14:textId="77777777" w:rsidR="003B4267" w:rsidRPr="00047AC6" w:rsidRDefault="003B4267" w:rsidP="003B4267">
      <w:r w:rsidRPr="00047AC6">
        <w:t>13.4.1</w:t>
      </w:r>
      <w:r w:rsidRPr="00047AC6">
        <w:tab/>
        <w:t>Launagreiðandi greiðir sérstakt gjald í starfsmenntunarsjóð starfsmannafélags.</w:t>
      </w:r>
    </w:p>
    <w:p w14:paraId="3D7C53B4" w14:textId="77777777" w:rsidR="003B4267" w:rsidRPr="00047AC6" w:rsidRDefault="003B4267" w:rsidP="003B4267">
      <w:pPr>
        <w:ind w:firstLine="0"/>
      </w:pPr>
      <w:r w:rsidRPr="00047AC6">
        <w:t>Gjald þetta skal nema 0,4% af heildarlaunum til félaga starfsmannafélagsins.</w:t>
      </w:r>
    </w:p>
    <w:p w14:paraId="65A3E420" w14:textId="77777777" w:rsidR="003B4267" w:rsidRPr="00047AC6" w:rsidRDefault="003B4267" w:rsidP="003B4267">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rPr>
      </w:pPr>
      <w:r w:rsidRPr="00047AC6">
        <w:rPr>
          <w:rFonts w:eastAsia="Times New Roman"/>
          <w:i/>
          <w:noProof/>
          <w:color w:val="000000"/>
          <w:szCs w:val="24"/>
        </w:rPr>
        <w:t>Gjaldið var 0,3% en</w:t>
      </w:r>
      <w:r w:rsidR="007C17DD" w:rsidRPr="00047AC6">
        <w:rPr>
          <w:rFonts w:eastAsia="Times New Roman"/>
          <w:i/>
          <w:noProof/>
          <w:color w:val="000000"/>
          <w:szCs w:val="24"/>
        </w:rPr>
        <w:t xml:space="preserve"> eftir 1. maí 2014 er gjaldið 0,</w:t>
      </w:r>
      <w:r w:rsidRPr="00047AC6">
        <w:rPr>
          <w:rFonts w:eastAsia="Times New Roman"/>
          <w:i/>
          <w:noProof/>
          <w:color w:val="000000"/>
          <w:szCs w:val="24"/>
        </w:rPr>
        <w:t>4%.</w:t>
      </w:r>
    </w:p>
    <w:p w14:paraId="5B738141" w14:textId="77777777" w:rsidR="007C52A8" w:rsidRPr="00047AC6" w:rsidRDefault="00204A9D" w:rsidP="00204A9D">
      <w:r w:rsidRPr="00047AC6">
        <w:t>13.4.2</w:t>
      </w:r>
      <w:r w:rsidRPr="00047AC6">
        <w:tab/>
        <w:t>Fyrirkomulag um skipan og starfsemi starfsmenntunarsjóða er vísað til ákvörðunar í hverju sveitarfélagi/stofnun.</w:t>
      </w:r>
    </w:p>
    <w:p w14:paraId="79328E73" w14:textId="77777777" w:rsidR="008B1EEA" w:rsidRPr="00047AC6" w:rsidRDefault="008B1EEA" w:rsidP="001C7D35">
      <w:pPr>
        <w:pStyle w:val="Heading2"/>
      </w:pPr>
      <w:bookmarkStart w:id="457" w:name="_Toc189480678"/>
      <w:r w:rsidRPr="00047AC6">
        <w:t>Mannauðssjóður</w:t>
      </w:r>
      <w:bookmarkEnd w:id="457"/>
    </w:p>
    <w:p w14:paraId="13809E6B" w14:textId="77777777" w:rsidR="009725D5" w:rsidRPr="00F65089" w:rsidRDefault="009725D5" w:rsidP="009725D5">
      <w:pPr>
        <w:autoSpaceDE w:val="0"/>
        <w:autoSpaceDN w:val="0"/>
        <w:adjustRightInd w:val="0"/>
      </w:pPr>
      <w:bookmarkStart w:id="458" w:name="_Hlk40794350"/>
      <w:r w:rsidRPr="00047AC6">
        <w:t>13.5.1</w:t>
      </w:r>
      <w:r w:rsidRPr="00047AC6">
        <w:tab/>
        <w:t>Launagreiðandi greiðir sérstakt gjald í Mannauðssjóð Samflots</w:t>
      </w:r>
      <w:r w:rsidRPr="00047AC6">
        <w:rPr>
          <w:rFonts w:ascii="Optima" w:eastAsia="Times New Roman" w:hAnsi="Optima" w:cs="Optima"/>
          <w:color w:val="000000"/>
          <w:sz w:val="23"/>
          <w:szCs w:val="23"/>
          <w:lang w:eastAsia="is-IS"/>
        </w:rPr>
        <w:t xml:space="preserve"> </w:t>
      </w:r>
      <w:r w:rsidRPr="00047AC6">
        <w:t>bæjarstarfsmannafélaga. Gjald þetta skal nema 0,20% af heildarlaunum til félaga starfsmannafélagsins</w:t>
      </w:r>
      <w:r w:rsidRPr="00F65089">
        <w:t xml:space="preserve">. </w:t>
      </w:r>
    </w:p>
    <w:p w14:paraId="484A3887" w14:textId="77777777" w:rsidR="009725D5" w:rsidRPr="00F65089" w:rsidRDefault="009725D5" w:rsidP="009725D5">
      <w:pPr>
        <w:ind w:firstLine="0"/>
      </w:pPr>
      <w:r w:rsidRPr="00F65089">
        <w:t>Mannauðssjóðurinn hefur eina stjórn með jafnri stjórnarþátttöku beggja samningsaðila.</w:t>
      </w:r>
    </w:p>
    <w:p w14:paraId="62675BB9" w14:textId="77777777" w:rsidR="009725D5" w:rsidRPr="00F65089" w:rsidRDefault="009725D5" w:rsidP="009725D5">
      <w:pPr>
        <w:numPr>
          <w:ilvl w:val="12"/>
          <w:numId w:val="0"/>
        </w:numPr>
        <w:pBdr>
          <w:top w:val="single" w:sz="4" w:space="1" w:color="auto"/>
          <w:left w:val="single" w:sz="4" w:space="0" w:color="auto"/>
          <w:bottom w:val="single" w:sz="4" w:space="1" w:color="auto"/>
          <w:right w:val="single" w:sz="4" w:space="4" w:color="auto"/>
        </w:pBdr>
        <w:shd w:val="pct12" w:color="auto" w:fill="auto"/>
        <w:spacing w:after="0"/>
        <w:ind w:left="1361"/>
        <w:rPr>
          <w:i/>
          <w:noProof/>
          <w:color w:val="000000"/>
          <w:szCs w:val="24"/>
        </w:rPr>
      </w:pPr>
      <w:r w:rsidRPr="00F65089">
        <w:rPr>
          <w:i/>
          <w:noProof/>
          <w:color w:val="000000"/>
          <w:szCs w:val="24"/>
        </w:rPr>
        <w:t>Sveitarfélög, stofnanir og aðrir vinnuveitendur sem greiða í sjóðinn geta sótt um styrki vegna símenntunarverkefna fyrir starfsmenn. Samþykktir sjóðsins og aðrar upplýsingar um hann eru á vefsíðunni http://mannaudssjodur.samflot.is/</w:t>
      </w:r>
    </w:p>
    <w:p w14:paraId="3236A964" w14:textId="77777777" w:rsidR="009725D5" w:rsidRPr="00F65089" w:rsidRDefault="009725D5" w:rsidP="009725D5">
      <w:pPr>
        <w:pStyle w:val="Default"/>
        <w:ind w:left="1304" w:hanging="1304"/>
        <w:jc w:val="both"/>
        <w:rPr>
          <w:rFonts w:ascii="Arial" w:eastAsia="Calibri" w:hAnsi="Arial" w:cs="Times New Roman"/>
          <w:color w:val="auto"/>
          <w:sz w:val="16"/>
          <w:szCs w:val="16"/>
          <w:lang w:eastAsia="en-US"/>
        </w:rPr>
      </w:pPr>
    </w:p>
    <w:p w14:paraId="760D2B5B" w14:textId="77777777" w:rsidR="009725D5" w:rsidRPr="00D44A79" w:rsidRDefault="009725D5" w:rsidP="009725D5">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rPr>
      </w:pPr>
      <w:r w:rsidRPr="00F65089">
        <w:rPr>
          <w:rFonts w:eastAsia="Times New Roman"/>
          <w:i/>
          <w:noProof/>
          <w:color w:val="000000"/>
          <w:szCs w:val="24"/>
        </w:rPr>
        <w:t>Sjóðsgjald var 0,30% en frá 1. janúar 2020 er gjaldið 0,20%.</w:t>
      </w:r>
    </w:p>
    <w:p w14:paraId="4C640B9E" w14:textId="77777777" w:rsidR="00204A9D" w:rsidRPr="008F6E1B" w:rsidRDefault="00204A9D" w:rsidP="001C7D35">
      <w:pPr>
        <w:pStyle w:val="Heading2"/>
      </w:pPr>
      <w:bookmarkStart w:id="459" w:name="_Toc105173749"/>
      <w:bookmarkStart w:id="460" w:name="_Toc246225809"/>
      <w:bookmarkStart w:id="461" w:name="_Toc250988080"/>
      <w:bookmarkStart w:id="462" w:name="_Toc278961535"/>
      <w:bookmarkStart w:id="463" w:name="_Toc286924694"/>
      <w:bookmarkStart w:id="464" w:name="_Toc189480679"/>
      <w:bookmarkEnd w:id="458"/>
      <w:r w:rsidRPr="008F6E1B">
        <w:lastRenderedPageBreak/>
        <w:t>Vísindasjóður</w:t>
      </w:r>
      <w:bookmarkEnd w:id="459"/>
      <w:bookmarkEnd w:id="460"/>
      <w:bookmarkEnd w:id="461"/>
      <w:bookmarkEnd w:id="462"/>
      <w:bookmarkEnd w:id="463"/>
      <w:bookmarkEnd w:id="464"/>
    </w:p>
    <w:p w14:paraId="351E8650" w14:textId="77777777" w:rsidR="006856FF" w:rsidRDefault="00B47B28" w:rsidP="00E34959">
      <w:bookmarkStart w:id="465" w:name="_Toc286924695"/>
      <w:r>
        <w:t>13.6</w:t>
      </w:r>
      <w:r w:rsidR="00204A9D" w:rsidRPr="008F6E1B">
        <w:t>.1</w:t>
      </w:r>
      <w:r w:rsidR="00204A9D" w:rsidRPr="008F6E1B">
        <w:tab/>
        <w:t>Launagreiðandi greiðir mánaðarlega framlag í vísindasjóð viðkomandi félags sem nemur 1,5% af dagvinnulaunum starfsmanna með háskólapróf enda sé gerð krafa um slíka menntun í viðkomandi starf. Í þeim tilfellum sem það á við er heimilt að sameina vísindasjóði félaga kjósi þau svo. Einnig er heimilt að sameina sjóði þessa hefðbundnum endurmenntunarsjóðum viðkomandi félaga. Sjóðurinn greiðir meðal annars styrki til rannsóknar- og þróunarverkefna, námskeiðsgjöld, ferða- og dvalarstyrki og styrki vegna námskeiða sem félagið stendur fyrir.</w:t>
      </w:r>
      <w:bookmarkStart w:id="466" w:name="_Toc286924587"/>
      <w:bookmarkEnd w:id="465"/>
      <w:bookmarkEnd w:id="466"/>
    </w:p>
    <w:p w14:paraId="6F1383B3" w14:textId="77777777" w:rsidR="00B8664A" w:rsidRDefault="00204A9D" w:rsidP="00E34959">
      <w:pPr>
        <w:pStyle w:val="Normal2"/>
      </w:pPr>
      <w:r w:rsidRPr="008F6E1B">
        <w:t xml:space="preserve">Styrkirnir greiðast samkvæmt nánari reglum er viðkomandi sjóðsstjórn setur. Starfsmaður sem </w:t>
      </w:r>
      <w:r w:rsidRPr="00E34959">
        <w:t>fer</w:t>
      </w:r>
      <w:r w:rsidRPr="008F6E1B">
        <w:t xml:space="preserve"> í námsleyfi skv. reglum sjóðsins haldi ráðningu og ráðningartengdum réttindum. Stjórn sjóðsins skal skipuð tveimur fulltrúum frá hvorum aðila.</w:t>
      </w:r>
    </w:p>
    <w:p w14:paraId="5AB065A8" w14:textId="77777777" w:rsidR="00204A9D" w:rsidRPr="008F6E1B" w:rsidRDefault="00204A9D" w:rsidP="001C7D35">
      <w:pPr>
        <w:pStyle w:val="Heading2"/>
      </w:pPr>
      <w:bookmarkStart w:id="467" w:name="_Toc105173750"/>
      <w:bookmarkStart w:id="468" w:name="_Toc246225810"/>
      <w:bookmarkStart w:id="469" w:name="_Toc250988081"/>
      <w:bookmarkStart w:id="470" w:name="_Toc278961536"/>
      <w:bookmarkStart w:id="471" w:name="_Toc189480680"/>
      <w:r w:rsidRPr="008F6E1B">
        <w:rPr>
          <w:snapToGrid w:val="0"/>
        </w:rPr>
        <w:t>Lífeyrissjóður</w:t>
      </w:r>
      <w:bookmarkEnd w:id="467"/>
      <w:bookmarkEnd w:id="468"/>
      <w:bookmarkEnd w:id="469"/>
      <w:bookmarkEnd w:id="470"/>
      <w:bookmarkEnd w:id="471"/>
    </w:p>
    <w:p w14:paraId="72A74008" w14:textId="77777777" w:rsidR="009725D5" w:rsidRPr="00047AC6" w:rsidRDefault="009725D5" w:rsidP="009725D5">
      <w:r w:rsidRPr="00047AC6">
        <w:t>13.7.1</w:t>
      </w:r>
      <w:r w:rsidRPr="00047AC6">
        <w:tab/>
        <w:t>Aðild að lífeyrissjóði</w:t>
      </w:r>
    </w:p>
    <w:p w14:paraId="15505FEE" w14:textId="77777777" w:rsidR="009725D5" w:rsidRPr="00047AC6" w:rsidRDefault="009725D5" w:rsidP="009725D5">
      <w:pPr>
        <w:ind w:firstLine="0"/>
      </w:pPr>
      <w:r w:rsidRPr="00047AC6">
        <w:t xml:space="preserve">Starfsmenn sem heyra undir samning þennan skulu eiga aðild að Brú lífeyrissjóði sveitarfélaga eftir því sem lög og samþykktir sjóðsins segja til um. Við upphaf ráðningar eiga starfsmenn val um það hvort iðgjald þeirra fari til A eða V-deildar sjóðsins. </w:t>
      </w:r>
    </w:p>
    <w:p w14:paraId="477CEC07" w14:textId="77777777" w:rsidR="009725D5" w:rsidRPr="00047AC6" w:rsidRDefault="009725D5" w:rsidP="009725D5">
      <w:r w:rsidRPr="00047AC6">
        <w:t>13.7.2</w:t>
      </w:r>
      <w:r w:rsidRPr="00047AC6">
        <w:tab/>
        <w:t>Lífeyrissjóðsiðgjöld</w:t>
      </w:r>
    </w:p>
    <w:p w14:paraId="1E7795B9" w14:textId="77777777" w:rsidR="009725D5" w:rsidRPr="00047AC6" w:rsidRDefault="009725D5" w:rsidP="009725D5">
      <w:pPr>
        <w:ind w:firstLine="0"/>
      </w:pPr>
      <w:r w:rsidRPr="00047AC6">
        <w:t>Iðgjald starfsmanns sem aðild á að A-deild Brúar lífeyrissjóðs skal vera 4% af heildarlaunum starfsmanns og mótframlag vinnuveitanda skal vera 11,5%.</w:t>
      </w:r>
    </w:p>
    <w:p w14:paraId="6CB79121" w14:textId="77777777" w:rsidR="009725D5" w:rsidRPr="00F65089" w:rsidRDefault="009725D5" w:rsidP="009725D5">
      <w:pPr>
        <w:ind w:firstLine="0"/>
      </w:pPr>
      <w:r w:rsidRPr="00047AC6">
        <w:t>Eigi starfsmaður rétt til jafnrar réttindaávinnslu samkvæmt samþykktum A-deildar Brúar lífeyrissjóðs og sé vinnuveitandi annar en sveitarfélag, stofnun sveitarfélags, fyrirtæki eða önnur rekstrareining sem að hálfu eða meirihluta er í eigu sveitarfélaga og rekin sem fjárhagslega sjálfstæð eining sbr. 60. gr. sveitarstjórnarlaga nr. 138</w:t>
      </w:r>
      <w:r w:rsidRPr="00F65089">
        <w:t>/2011 skal vinnuveitandi til viðbótar greiða sérstakt iðgjald vegna lífeyrisauka. Um prósentu sérstaks iðgjalds hverju sinni fer samkvæmt samþykktum Brúar lífeyrissjóðs.</w:t>
      </w:r>
    </w:p>
    <w:p w14:paraId="59477E4C" w14:textId="77777777" w:rsidR="009725D5" w:rsidRPr="00F65089" w:rsidRDefault="009725D5" w:rsidP="009725D5">
      <w:pPr>
        <w:ind w:firstLine="0"/>
      </w:pPr>
      <w:r w:rsidRPr="00F65089">
        <w:t>Iðgjald starfsmanns sem aðild á að V-deild Brúar lífeyrissjóðs skal vera 4% af heildarlaunum starfsmanns og mótframlag vinnuveitanda skal vera 11,5%.</w:t>
      </w:r>
    </w:p>
    <w:p w14:paraId="26C50540" w14:textId="77777777" w:rsidR="009725D5" w:rsidRPr="00F65089" w:rsidRDefault="009725D5" w:rsidP="009725D5">
      <w:pPr>
        <w:ind w:firstLine="0"/>
      </w:pPr>
      <w:r w:rsidRPr="00F65089">
        <w:t>Iðgjald starfsmanns sem aðild á að B-deild Brúar lífeyrissjóðs og mótframlag fer samkvæmt samþykktum Brúar lífeyrissjóðs eftir því sem við á.</w:t>
      </w:r>
    </w:p>
    <w:p w14:paraId="6F672158" w14:textId="77777777" w:rsidR="009725D5" w:rsidRPr="00F65089" w:rsidRDefault="009725D5" w:rsidP="009725D5">
      <w:r w:rsidRPr="00F65089">
        <w:t>13.7.3</w:t>
      </w:r>
      <w:r w:rsidRPr="00F65089">
        <w:tab/>
        <w:t>Viðbótarframlög til lífeyrissparnaðar</w:t>
      </w:r>
    </w:p>
    <w:p w14:paraId="6277168A" w14:textId="77777777" w:rsidR="009725D5" w:rsidRDefault="009725D5" w:rsidP="009725D5">
      <w:pPr>
        <w:pStyle w:val="Normal2"/>
      </w:pPr>
      <w:r w:rsidRPr="00F65089">
        <w:t>Nýti starfsmaður lögbundinn rétt sinn til lífeyrissparnaðar, greiðir vinnuveitandi mótframlag til jafns á móti séreignarlífeyrissparnaði starfsmanns, allt að 2%.</w:t>
      </w:r>
    </w:p>
    <w:p w14:paraId="14322180" w14:textId="77777777" w:rsidR="00731050" w:rsidRDefault="00731050" w:rsidP="009725D5">
      <w:pPr>
        <w:pStyle w:val="Normal2"/>
      </w:pPr>
    </w:p>
    <w:p w14:paraId="7535E750" w14:textId="77777777" w:rsidR="00731050" w:rsidRDefault="00731050" w:rsidP="009725D5">
      <w:pPr>
        <w:pStyle w:val="Normal2"/>
      </w:pPr>
    </w:p>
    <w:p w14:paraId="2B644332" w14:textId="77777777" w:rsidR="00731050" w:rsidRDefault="00731050" w:rsidP="009725D5">
      <w:pPr>
        <w:pStyle w:val="Normal2"/>
      </w:pPr>
    </w:p>
    <w:p w14:paraId="0A221AE2" w14:textId="77777777" w:rsidR="00731050" w:rsidRDefault="00731050" w:rsidP="009725D5">
      <w:pPr>
        <w:pStyle w:val="Normal2"/>
      </w:pPr>
    </w:p>
    <w:p w14:paraId="2F248F7B" w14:textId="77777777" w:rsidR="00731050" w:rsidRPr="00D44A79" w:rsidRDefault="00731050" w:rsidP="009725D5">
      <w:pPr>
        <w:pStyle w:val="Normal2"/>
      </w:pPr>
    </w:p>
    <w:p w14:paraId="3D257E4A" w14:textId="77777777" w:rsidR="00204A9D" w:rsidRPr="00BA611A" w:rsidRDefault="00E87E9E" w:rsidP="001C7D35">
      <w:pPr>
        <w:pStyle w:val="Heading2"/>
      </w:pPr>
      <w:bookmarkStart w:id="472" w:name="_Toc250988082"/>
      <w:bookmarkStart w:id="473" w:name="_Toc105173751"/>
      <w:bookmarkStart w:id="474" w:name="_Toc246225811"/>
      <w:bookmarkStart w:id="475" w:name="_Toc278961537"/>
      <w:bookmarkStart w:id="476" w:name="_Toc189480681"/>
      <w:r>
        <w:lastRenderedPageBreak/>
        <w:t>S</w:t>
      </w:r>
      <w:r w:rsidR="007D623D" w:rsidRPr="00BA611A">
        <w:t>tyrktarsjóð</w:t>
      </w:r>
      <w:bookmarkEnd w:id="472"/>
      <w:r w:rsidR="009540B9">
        <w:t>ur</w:t>
      </w:r>
      <w:bookmarkEnd w:id="473"/>
      <w:bookmarkEnd w:id="474"/>
      <w:bookmarkEnd w:id="475"/>
      <w:bookmarkEnd w:id="476"/>
      <w:r>
        <w:t xml:space="preserve"> </w:t>
      </w:r>
    </w:p>
    <w:p w14:paraId="626AB572" w14:textId="334F4A1E" w:rsidR="00204A9D" w:rsidRDefault="007D623D" w:rsidP="00204A9D">
      <w:pPr>
        <w:rPr>
          <w:lang w:eastAsia="is-IS"/>
        </w:rPr>
      </w:pPr>
      <w:r w:rsidRPr="006A4980">
        <w:rPr>
          <w:lang w:eastAsia="is-IS"/>
        </w:rPr>
        <w:t>13.</w:t>
      </w:r>
      <w:r w:rsidR="00E87E9E">
        <w:rPr>
          <w:lang w:eastAsia="is-IS"/>
        </w:rPr>
        <w:t>8.1</w:t>
      </w:r>
      <w:r w:rsidRPr="006A4980">
        <w:rPr>
          <w:lang w:eastAsia="is-IS"/>
        </w:rPr>
        <w:tab/>
        <w:t xml:space="preserve">Iðgjald launagreiðanda </w:t>
      </w:r>
      <w:r w:rsidR="008A2389">
        <w:rPr>
          <w:lang w:eastAsia="is-IS"/>
        </w:rPr>
        <w:t xml:space="preserve">í styrktarsjóð </w:t>
      </w:r>
      <w:r w:rsidR="00F34284">
        <w:rPr>
          <w:lang w:eastAsia="is-IS"/>
        </w:rPr>
        <w:t xml:space="preserve">BSRB </w:t>
      </w:r>
      <w:r w:rsidRPr="006A4980">
        <w:rPr>
          <w:lang w:eastAsia="is-IS"/>
        </w:rPr>
        <w:t>skal nema 0,75% af heildarlaunum starfsmanna. Iðgjaldið skal greitt mánaðarlega eftirá skv. útreikningi launagreiðanda.</w:t>
      </w:r>
    </w:p>
    <w:p w14:paraId="32BFCB14" w14:textId="77777777" w:rsidR="00E34959" w:rsidRDefault="008D2F2E" w:rsidP="009D3F79">
      <w:pPr>
        <w:pStyle w:val="hersluatrii"/>
        <w:rPr>
          <w:lang w:eastAsia="is-IS"/>
        </w:rPr>
      </w:pPr>
      <w:r>
        <w:rPr>
          <w:lang w:eastAsia="is-IS"/>
        </w:rPr>
        <w:t xml:space="preserve">SAMFLOT </w:t>
      </w:r>
      <w:r w:rsidR="00701E3E">
        <w:rPr>
          <w:lang w:eastAsia="is-IS"/>
        </w:rPr>
        <w:t>bæjarstarf</w:t>
      </w:r>
      <w:r>
        <w:rPr>
          <w:lang w:eastAsia="is-IS"/>
        </w:rPr>
        <w:t>s</w:t>
      </w:r>
      <w:r w:rsidR="00701E3E">
        <w:rPr>
          <w:lang w:eastAsia="is-IS"/>
        </w:rPr>
        <w:t xml:space="preserve">mannafélaga á aðild að Styrktarsjóði BSRB sem var stofnaður með reglugerð 6. desember 2001. Starfsmenn/sjóðfélagar geta sótt </w:t>
      </w:r>
      <w:r w:rsidR="002F6FA9">
        <w:rPr>
          <w:lang w:eastAsia="is-IS"/>
        </w:rPr>
        <w:t xml:space="preserve">um bætur til sjóðsins </w:t>
      </w:r>
      <w:r w:rsidR="00701E3E">
        <w:t xml:space="preserve">í slysa- og veikindatilvikum eftir að veikindarétti lýkur hjá vinnuveitanda. Þá geta þeir sótt um styrki vegna fyrirbyggjandi aðgerða á sviði heilsueflingar og forvarna gegn sjúkdómum og veitir fæðingarstyrki. </w:t>
      </w:r>
      <w:r w:rsidR="00701E3E">
        <w:rPr>
          <w:lang w:eastAsia="is-IS"/>
        </w:rPr>
        <w:t>Upplýsingar um hann er að finna á vefsíðunni</w:t>
      </w:r>
      <w:r w:rsidR="00E34959">
        <w:rPr>
          <w:lang w:eastAsia="is-IS"/>
        </w:rPr>
        <w:t>:</w:t>
      </w:r>
    </w:p>
    <w:p w14:paraId="02DE90FE" w14:textId="77777777" w:rsidR="00701E3E" w:rsidRDefault="00701E3E" w:rsidP="009D3F79">
      <w:pPr>
        <w:pStyle w:val="hersluatrii"/>
        <w:rPr>
          <w:lang w:eastAsia="is-IS"/>
        </w:rPr>
      </w:pPr>
      <w:hyperlink r:id="rId12" w:history="1">
        <w:r w:rsidRPr="00CA0532">
          <w:rPr>
            <w:rStyle w:val="Hyperlink"/>
            <w:lang w:eastAsia="is-IS"/>
          </w:rPr>
          <w:t>http://styrktarsjodur.bsrb.is/forsida/</w:t>
        </w:r>
      </w:hyperlink>
    </w:p>
    <w:p w14:paraId="1AFAC253" w14:textId="77777777" w:rsidR="00204A9D" w:rsidRPr="008F6E1B" w:rsidRDefault="00204A9D" w:rsidP="001C7D35">
      <w:pPr>
        <w:pStyle w:val="Heading2"/>
      </w:pPr>
      <w:bookmarkStart w:id="477" w:name="_Toc286924591"/>
      <w:bookmarkStart w:id="478" w:name="_Toc250988083"/>
      <w:bookmarkStart w:id="479" w:name="_Toc278961538"/>
      <w:bookmarkStart w:id="480" w:name="_Toc189480682"/>
      <w:bookmarkEnd w:id="477"/>
      <w:r w:rsidRPr="008F6E1B">
        <w:t>Starfsendurhæfingarsjóður</w:t>
      </w:r>
      <w:bookmarkEnd w:id="478"/>
      <w:bookmarkEnd w:id="479"/>
      <w:bookmarkEnd w:id="480"/>
    </w:p>
    <w:p w14:paraId="20FDB276" w14:textId="77777777" w:rsidR="00204A9D" w:rsidRDefault="00204A9D" w:rsidP="00204A9D">
      <w:r w:rsidRPr="008F6E1B">
        <w:t>13.</w:t>
      </w:r>
      <w:r w:rsidR="00595E1B">
        <w:t>9</w:t>
      </w:r>
      <w:r w:rsidRPr="008F6E1B">
        <w:t>.1</w:t>
      </w:r>
      <w:r w:rsidRPr="008F6E1B">
        <w:tab/>
        <w:t xml:space="preserve">Iðgjald launagreiðanda í </w:t>
      </w:r>
      <w:r w:rsidR="002F511B">
        <w:t>V</w:t>
      </w:r>
      <w:r w:rsidR="001F536C">
        <w:t>IRK</w:t>
      </w:r>
      <w:r w:rsidR="002F511B">
        <w:t xml:space="preserve"> s</w:t>
      </w:r>
      <w:r w:rsidRPr="008F6E1B">
        <w:t>tarfsendurhæfingarsjóð skal nema 0,13% af heildarlaunum félagsmanna.</w:t>
      </w:r>
      <w:r w:rsidR="00BE22C3">
        <w:t xml:space="preserve"> Iðgjaldið skal greitt mánaðarlega eftir á samkvæmt útreikningi launagreiðanda. </w:t>
      </w:r>
    </w:p>
    <w:p w14:paraId="3FB41735" w14:textId="77777777" w:rsidR="001F536C" w:rsidRPr="001F536C" w:rsidRDefault="001F536C" w:rsidP="001F536C">
      <w:pPr>
        <w:pStyle w:val="hersluatrii"/>
        <w:rPr>
          <w:b/>
        </w:rPr>
      </w:pPr>
      <w:r w:rsidRPr="001F536C">
        <w:rPr>
          <w:b/>
        </w:rPr>
        <w:t>VIRK Starfsendurhæfingarsjóður</w:t>
      </w:r>
    </w:p>
    <w:p w14:paraId="7AEB2AE3" w14:textId="77777777" w:rsidR="001F536C" w:rsidRDefault="001F536C" w:rsidP="001F536C">
      <w:pPr>
        <w:pStyle w:val="hersluatrii"/>
      </w:pPr>
      <w:r>
        <w:t>Hlutverk VIRK-Starfsendurhæfingarsjóðs er að draga markvisst úr líkum á að launafólk hverfi af vinnumarkaði vegna langvarandi veikinda eða slysa. Áhersla er lögð á að koma snemma að málum og viðhalda vinnusambandi einstaklinga með virkni og öðrum úrræðum. Einstaklingar sem ekki geta sinnt starfi sínu sökum heilsubrests og stefna að aukinni þátttöku á vinnumarkaði eiga rétt á þjónustu ráðgjafa VIRK-Starfsendurhæfingarsjóðs. Um er að ræða ráðgjöf og þjónustu á sviði starfsendurhæfingar sem er starfsmönnum að kostnaðarlausu og miðuð við metnar þarfir hvers og eins.</w:t>
      </w:r>
    </w:p>
    <w:p w14:paraId="0ACE6295" w14:textId="1D7EFE06" w:rsidR="009725D5" w:rsidRDefault="009725D5" w:rsidP="001C7D35">
      <w:pPr>
        <w:pStyle w:val="Heading2"/>
      </w:pPr>
      <w:bookmarkStart w:id="481" w:name="_Toc189480683"/>
      <w:r>
        <w:t>Félagsmannasjóður</w:t>
      </w:r>
      <w:bookmarkEnd w:id="481"/>
    </w:p>
    <w:p w14:paraId="6320A66C" w14:textId="77777777" w:rsidR="009725D5" w:rsidRPr="00047AC6" w:rsidRDefault="009725D5" w:rsidP="009725D5">
      <w:r w:rsidRPr="00047AC6">
        <w:t>13.10.1</w:t>
      </w:r>
      <w:r w:rsidRPr="00047AC6">
        <w:tab/>
        <w:t>Félagsmannasjóður</w:t>
      </w:r>
    </w:p>
    <w:p w14:paraId="769D6D19" w14:textId="77777777" w:rsidR="009725D5" w:rsidRPr="00047AC6" w:rsidRDefault="009725D5" w:rsidP="009725D5">
      <w:pPr>
        <w:ind w:firstLine="0"/>
      </w:pPr>
      <w:r w:rsidRPr="00047AC6">
        <w:t>Launagreiðandi greiðir mánaðarlega framlag í Félagsmannasjóð sem nemur 1,24% af heildarlaunum starfsmanna.</w:t>
      </w:r>
    </w:p>
    <w:p w14:paraId="106F5F8E" w14:textId="77777777" w:rsidR="009725D5" w:rsidRPr="00F65089" w:rsidRDefault="009725D5" w:rsidP="009725D5">
      <w:pPr>
        <w:ind w:firstLine="0"/>
      </w:pPr>
      <w:r w:rsidRPr="00047AC6">
        <w:t>Úthlutun úr sjóðnum skal fara fram 1. febrúar ár hvert samkvæmt stofnskrá sjóðsins.</w:t>
      </w:r>
    </w:p>
    <w:p w14:paraId="1BB18DA6" w14:textId="77777777" w:rsidR="009725D5" w:rsidRPr="00631E85" w:rsidRDefault="009725D5" w:rsidP="009725D5">
      <w:pPr>
        <w:ind w:firstLine="0"/>
      </w:pPr>
      <w:r w:rsidRPr="00F65089">
        <w:t>Greinin gildir ekki um þá starfsmenn er njóta styrkja samkvæmt gr. 13.6.1.</w:t>
      </w:r>
    </w:p>
    <w:p w14:paraId="2388BAC2" w14:textId="360A5160" w:rsidR="009725D5" w:rsidRDefault="009725D5" w:rsidP="009725D5"/>
    <w:p w14:paraId="44E091AA" w14:textId="7640F820" w:rsidR="009725D5" w:rsidRDefault="009725D5" w:rsidP="009725D5"/>
    <w:p w14:paraId="357BEDDE" w14:textId="6E613C6E" w:rsidR="009725D5" w:rsidRDefault="009725D5" w:rsidP="009725D5"/>
    <w:p w14:paraId="23583F8C" w14:textId="77777777" w:rsidR="009725D5" w:rsidRDefault="009725D5" w:rsidP="009725D5"/>
    <w:p w14:paraId="4B44F1EE" w14:textId="77777777" w:rsidR="009725D5" w:rsidRDefault="009725D5" w:rsidP="009725D5"/>
    <w:p w14:paraId="2AD9301E" w14:textId="4F715E8C" w:rsidR="00204A9D" w:rsidRPr="008F6E1B" w:rsidRDefault="00204A9D" w:rsidP="006A023E">
      <w:pPr>
        <w:pStyle w:val="Heading1"/>
      </w:pPr>
      <w:r w:rsidRPr="008F6E1B">
        <w:br w:type="page"/>
      </w:r>
      <w:bookmarkStart w:id="482" w:name="_Toc105173752"/>
      <w:bookmarkStart w:id="483" w:name="_Toc246225812"/>
      <w:bookmarkStart w:id="484" w:name="_Toc250988084"/>
      <w:bookmarkStart w:id="485" w:name="_Toc278961539"/>
      <w:bookmarkStart w:id="486" w:name="_Toc189480684"/>
      <w:r w:rsidRPr="008F6E1B">
        <w:lastRenderedPageBreak/>
        <w:t>Gildistími</w:t>
      </w:r>
      <w:r w:rsidR="000B2477">
        <w:t xml:space="preserve"> </w:t>
      </w:r>
      <w:r w:rsidRPr="008F6E1B">
        <w:t xml:space="preserve"> og samningsforsendur</w:t>
      </w:r>
      <w:bookmarkEnd w:id="482"/>
      <w:bookmarkEnd w:id="483"/>
      <w:bookmarkEnd w:id="484"/>
      <w:bookmarkEnd w:id="485"/>
      <w:bookmarkEnd w:id="486"/>
    </w:p>
    <w:p w14:paraId="6917A6DE" w14:textId="1B8E9497" w:rsidR="000B2477" w:rsidRPr="007C17DD" w:rsidRDefault="00A84162" w:rsidP="001C7D35">
      <w:pPr>
        <w:pStyle w:val="Heading2"/>
      </w:pPr>
      <w:bookmarkStart w:id="487" w:name="_Toc189480685"/>
      <w:r w:rsidRPr="007C17DD">
        <w:t>Gildistími</w:t>
      </w:r>
      <w:bookmarkEnd w:id="487"/>
    </w:p>
    <w:p w14:paraId="6527F3D7" w14:textId="77777777" w:rsidR="00943480" w:rsidRPr="00047AC6" w:rsidRDefault="00943480" w:rsidP="00943480">
      <w:pPr>
        <w:rPr>
          <w:rFonts w:cs="Arial"/>
        </w:rPr>
      </w:pPr>
      <w:bookmarkStart w:id="488" w:name="_Hlk40795077"/>
      <w:r w:rsidRPr="00047AC6">
        <w:t>14.1.1</w:t>
      </w:r>
      <w:r w:rsidRPr="00047AC6">
        <w:tab/>
        <w:t xml:space="preserve">Samningur þessi kemur í stað áður gildandi kjarasamnings og gildir frá 1. janúar 2020 til 31. mars 2023, en samningurinn fellur þá úr gildi án sérstakrar </w:t>
      </w:r>
      <w:r w:rsidRPr="00047AC6">
        <w:rPr>
          <w:rFonts w:cs="Arial"/>
        </w:rPr>
        <w:t xml:space="preserve">uppsagnar. </w:t>
      </w:r>
    </w:p>
    <w:p w14:paraId="2A64BBB1" w14:textId="77777777" w:rsidR="003B4267" w:rsidRPr="00047AC6" w:rsidRDefault="003B4267" w:rsidP="001C7D35">
      <w:pPr>
        <w:pStyle w:val="Heading2"/>
      </w:pPr>
      <w:bookmarkStart w:id="489" w:name="_Toc459305998"/>
      <w:bookmarkStart w:id="490" w:name="_Toc476564404"/>
      <w:bookmarkStart w:id="491" w:name="_Toc189480686"/>
      <w:bookmarkEnd w:id="488"/>
      <w:r w:rsidRPr="00047AC6">
        <w:t>Samningsforsendur og atkvæðagreiðsla</w:t>
      </w:r>
      <w:bookmarkEnd w:id="489"/>
      <w:bookmarkEnd w:id="490"/>
      <w:bookmarkEnd w:id="491"/>
    </w:p>
    <w:p w14:paraId="0E4085C8" w14:textId="77777777" w:rsidR="00943480" w:rsidRPr="00047AC6" w:rsidRDefault="00943480" w:rsidP="00943480">
      <w:bookmarkStart w:id="492" w:name="_Hlk40795108"/>
      <w:r w:rsidRPr="00047AC6">
        <w:t>14.2.1</w:t>
      </w:r>
      <w:r w:rsidRPr="00047AC6">
        <w:tab/>
        <w:t xml:space="preserve">Komi til þess að samkomulag náist á almennum vinnumarkaði um breytingu á kjarasamningi þeirra, svo sem vegna hagvaxtarauka, skulu aðilar taka upp viðræður um hvort og þá með hvaða hætti slík breyting taki gildi gagnvart samningum aðila. </w:t>
      </w:r>
    </w:p>
    <w:p w14:paraId="5C590167" w14:textId="77777777" w:rsidR="00943480" w:rsidRPr="00F65089" w:rsidRDefault="00943480" w:rsidP="00943480">
      <w:pPr>
        <w:ind w:firstLine="0"/>
      </w:pPr>
      <w:r w:rsidRPr="00047AC6">
        <w:t>Verði samningum á almennum vinnumarkaði sagt upp á grundvelli forsenduákvæðis</w:t>
      </w:r>
      <w:r w:rsidRPr="00F65089">
        <w:t xml:space="preserve"> þeirra á gildistíma samnings þessa er hvorum samningsaðila heimilt að segja samningnum upp með þriggja mánaða fyrirvara miðað við mánaðarmót. </w:t>
      </w:r>
    </w:p>
    <w:p w14:paraId="5D97ABA6" w14:textId="77777777" w:rsidR="00943480" w:rsidRPr="00047AC6" w:rsidRDefault="00943480" w:rsidP="00943480">
      <w:pPr>
        <w:ind w:firstLine="0"/>
      </w:pPr>
      <w:r w:rsidRPr="00047AC6">
        <w:t>Samningsaðilar skulu bera samning þennan, ásamt bókunum og fylgiskjölum, upp til afgreiðslu fyrir 23. mars 2020. Hafi gagnaðila ekki borist tilkynning um niðurstöðu fyrir kl. 13:00 þann 23. mars 2020 skoðast samningurinn samþykktur.</w:t>
      </w:r>
    </w:p>
    <w:bookmarkEnd w:id="492"/>
    <w:p w14:paraId="59F1F06D" w14:textId="31E3997D" w:rsidR="007C17DD" w:rsidRPr="00047AC6" w:rsidRDefault="007C17DD" w:rsidP="003B4267">
      <w:pPr>
        <w:ind w:firstLine="0"/>
      </w:pPr>
    </w:p>
    <w:p w14:paraId="63C4B0E0" w14:textId="77777777" w:rsidR="00943480" w:rsidRPr="00D44A79" w:rsidRDefault="00943480" w:rsidP="00943480">
      <w:pPr>
        <w:jc w:val="center"/>
      </w:pPr>
      <w:bookmarkStart w:id="493" w:name="_Hlk40795131"/>
      <w:r w:rsidRPr="00047AC6">
        <w:t>Reykjavík, 8. mars 2020.</w:t>
      </w:r>
      <w:r w:rsidRPr="00D44A79">
        <w:t xml:space="preserve"> </w:t>
      </w:r>
    </w:p>
    <w:bookmarkEnd w:id="493"/>
    <w:p w14:paraId="6E85FADA" w14:textId="66AC6C98" w:rsidR="007C17DD" w:rsidRDefault="007C17DD" w:rsidP="00070FFE">
      <w:pPr>
        <w:jc w:val="center"/>
      </w:pPr>
    </w:p>
    <w:p w14:paraId="24F57D53" w14:textId="77777777" w:rsidR="00204A9D" w:rsidRPr="007C17DD" w:rsidRDefault="00204A9D" w:rsidP="00204A9D">
      <w:pPr>
        <w:spacing w:after="0"/>
      </w:pPr>
      <w:r w:rsidRPr="007C17DD">
        <w:t xml:space="preserve">F.h. </w:t>
      </w:r>
      <w:r w:rsidR="00910022" w:rsidRPr="007C17DD">
        <w:t>Sambands</w:t>
      </w:r>
      <w:r w:rsidR="00070FFE" w:rsidRPr="007C17DD">
        <w:t xml:space="preserve"> íslenskra sveitarfélaga</w:t>
      </w:r>
      <w:r w:rsidRPr="007C17DD">
        <w:tab/>
      </w:r>
      <w:r w:rsidRPr="007C17DD">
        <w:tab/>
        <w:t>F.h. S</w:t>
      </w:r>
      <w:r w:rsidR="003B4267" w:rsidRPr="007C17DD">
        <w:t>tarfsmannafélags</w:t>
      </w:r>
      <w:r w:rsidR="00910022" w:rsidRPr="007C17DD">
        <w:t xml:space="preserve"> Mosfellsbæjar,</w:t>
      </w:r>
    </w:p>
    <w:p w14:paraId="78D5A401" w14:textId="77777777" w:rsidR="00204A9D" w:rsidRDefault="00204A9D" w:rsidP="00204A9D">
      <w:pPr>
        <w:spacing w:after="0"/>
      </w:pPr>
      <w:r w:rsidRPr="007C17DD">
        <w:t xml:space="preserve">með fyrirvara um samþykki </w:t>
      </w:r>
      <w:r w:rsidR="00070FFE" w:rsidRPr="007C17DD">
        <w:t>stjórnar</w:t>
      </w:r>
      <w:r w:rsidR="001E1F62">
        <w:t>.</w:t>
      </w:r>
      <w:r w:rsidRPr="007C17DD">
        <w:tab/>
      </w:r>
      <w:r w:rsidRPr="007C17DD">
        <w:tab/>
        <w:t xml:space="preserve">með </w:t>
      </w:r>
      <w:r w:rsidR="00910022" w:rsidRPr="007C17DD">
        <w:t>fyrirvara um samþykki</w:t>
      </w:r>
    </w:p>
    <w:p w14:paraId="3701A5D0" w14:textId="77777777" w:rsidR="00204A9D" w:rsidRDefault="00204A9D" w:rsidP="00204A9D">
      <w:pPr>
        <w:spacing w:after="0"/>
      </w:pPr>
      <w:r>
        <w:tab/>
      </w:r>
      <w:r>
        <w:tab/>
      </w:r>
      <w:r>
        <w:tab/>
      </w:r>
      <w:r>
        <w:tab/>
      </w:r>
      <w:r w:rsidR="00910022">
        <w:t>félagsmanna.</w:t>
      </w:r>
    </w:p>
    <w:p w14:paraId="5542E252" w14:textId="77777777" w:rsidR="00204A9D" w:rsidRPr="003B4A5A" w:rsidRDefault="00204A9D" w:rsidP="003B4A5A">
      <w:pPr>
        <w:pStyle w:val="Normal2"/>
      </w:pPr>
    </w:p>
    <w:p w14:paraId="01F141C1" w14:textId="77777777" w:rsidR="00204A9D" w:rsidRPr="0036000F" w:rsidRDefault="00204A9D" w:rsidP="009A5BF6">
      <w:pPr>
        <w:pStyle w:val="Heading1"/>
        <w:numPr>
          <w:ilvl w:val="0"/>
          <w:numId w:val="0"/>
        </w:numPr>
        <w:ind w:left="432" w:hanging="432"/>
      </w:pPr>
      <w:r w:rsidRPr="008F6E1B">
        <w:br w:type="page"/>
      </w:r>
      <w:bookmarkStart w:id="494" w:name="_Toc246225814"/>
      <w:bookmarkStart w:id="495" w:name="_Toc250988087"/>
      <w:bookmarkStart w:id="496" w:name="_Toc278961542"/>
      <w:bookmarkStart w:id="497" w:name="_Toc105173754"/>
      <w:bookmarkStart w:id="498" w:name="_Toc189480687"/>
      <w:r w:rsidRPr="0036000F">
        <w:lastRenderedPageBreak/>
        <w:t>Bókanir</w:t>
      </w:r>
      <w:bookmarkEnd w:id="494"/>
      <w:bookmarkEnd w:id="495"/>
      <w:bookmarkEnd w:id="496"/>
      <w:bookmarkEnd w:id="498"/>
    </w:p>
    <w:p w14:paraId="47FD8D46" w14:textId="1B58860B" w:rsidR="00E94FBE" w:rsidRPr="007C17DD" w:rsidRDefault="00E94FBE" w:rsidP="001C7D35">
      <w:pPr>
        <w:pStyle w:val="Heading2"/>
        <w:numPr>
          <w:ilvl w:val="0"/>
          <w:numId w:val="0"/>
        </w:numPr>
        <w:ind w:left="576"/>
      </w:pPr>
      <w:bookmarkStart w:id="499" w:name="_Toc459306000"/>
      <w:bookmarkStart w:id="500" w:name="_Toc476564406"/>
      <w:bookmarkStart w:id="501" w:name="_Toc189480688"/>
      <w:bookmarkEnd w:id="0"/>
      <w:bookmarkEnd w:id="1"/>
      <w:bookmarkEnd w:id="497"/>
      <w:r w:rsidRPr="007C17DD">
        <w:t>Bókanir með samningi aðila 20</w:t>
      </w:r>
      <w:bookmarkEnd w:id="499"/>
      <w:r w:rsidR="007437FB">
        <w:t>20</w:t>
      </w:r>
      <w:r w:rsidRPr="007C17DD">
        <w:t>:</w:t>
      </w:r>
      <w:bookmarkEnd w:id="500"/>
      <w:bookmarkEnd w:id="501"/>
    </w:p>
    <w:p w14:paraId="21596768" w14:textId="77777777" w:rsidR="007437FB" w:rsidRPr="00047AC6" w:rsidRDefault="007437FB" w:rsidP="007437FB">
      <w:pPr>
        <w:spacing w:before="240" w:after="0"/>
        <w:ind w:left="0" w:firstLine="0"/>
        <w:jc w:val="center"/>
        <w:rPr>
          <w:rFonts w:cs="Arial"/>
          <w:b/>
          <w:bCs/>
          <w:caps/>
        </w:rPr>
      </w:pPr>
      <w:bookmarkStart w:id="502" w:name="_Hlk25156853"/>
      <w:bookmarkStart w:id="503" w:name="_Hlk27658245"/>
      <w:r w:rsidRPr="00047AC6">
        <w:rPr>
          <w:rFonts w:cs="Arial"/>
          <w:b/>
          <w:bCs/>
          <w:caps/>
        </w:rPr>
        <w:t xml:space="preserve">Bókun 1 [2020] </w:t>
      </w:r>
    </w:p>
    <w:p w14:paraId="7DE0C14B" w14:textId="77777777" w:rsidR="007437FB" w:rsidRPr="00047AC6" w:rsidRDefault="007437FB" w:rsidP="007437FB">
      <w:pPr>
        <w:jc w:val="center"/>
        <w:rPr>
          <w:rFonts w:cs="Arial"/>
          <w:b/>
          <w:bCs/>
        </w:rPr>
      </w:pPr>
      <w:r w:rsidRPr="00047AC6">
        <w:rPr>
          <w:rFonts w:cs="Arial"/>
          <w:b/>
          <w:bCs/>
        </w:rPr>
        <w:t>Mismunandi meðferð vegna aldurs</w:t>
      </w:r>
    </w:p>
    <w:p w14:paraId="32644326" w14:textId="77777777" w:rsidR="007437FB" w:rsidRPr="00047AC6" w:rsidRDefault="007437FB" w:rsidP="007437FB">
      <w:pPr>
        <w:ind w:left="0" w:firstLine="0"/>
        <w:rPr>
          <w:rFonts w:cs="Arial"/>
        </w:rPr>
      </w:pPr>
      <w:r w:rsidRPr="00047AC6">
        <w:rPr>
          <w:rFonts w:cs="Arial"/>
        </w:rPr>
        <w:t>Aðilar eru sammála um að ákvæði kjarasamnings sem fela í sér undanþágu starfsmanna er náð hafa 50ára aldri frá næturvöktum og/eða bakvöktum, ef þeir óska þess, feli ekki í sér brot gegn lögum nr. 86/2018, um jafna meðferð á vinnumarkaði. Hið sama á við um ákvæði um lengri uppsagnarfrest fyrir starfsmenn 55 ára og eldri sem hafa starfað í a.m.k. 10 ár samfellt hjá sömu stofnun.</w:t>
      </w:r>
    </w:p>
    <w:p w14:paraId="4B70C7AB" w14:textId="77777777" w:rsidR="007437FB" w:rsidRPr="00047AC6" w:rsidRDefault="007437FB" w:rsidP="007437FB">
      <w:pPr>
        <w:ind w:left="0" w:firstLine="0"/>
        <w:rPr>
          <w:rFonts w:cs="Arial"/>
        </w:rPr>
      </w:pPr>
      <w:r w:rsidRPr="00047AC6">
        <w:rPr>
          <w:rFonts w:cs="Arial"/>
        </w:rPr>
        <w:t xml:space="preserve">Við vissar aðstæður getur </w:t>
      </w:r>
      <w:bookmarkStart w:id="504" w:name="_Hlk24001563"/>
      <w:r w:rsidRPr="00047AC6">
        <w:rPr>
          <w:rFonts w:cs="Arial"/>
        </w:rPr>
        <w:t xml:space="preserve">mismunandi meðferð vegna aldurs </w:t>
      </w:r>
      <w:bookmarkEnd w:id="504"/>
      <w:r w:rsidRPr="00047AC6">
        <w:rPr>
          <w:rFonts w:cs="Arial"/>
        </w:rPr>
        <w:t xml:space="preserve">verið réttlætanleg þegar færð eru fyrir henni málefnaleg rök sem helgast af lögmætu markmiði, þ.m.t. stefnu í atvinnumálum eða öðrum markmiðum er varða vinnumarkað, að gættu meðalhófi. </w:t>
      </w:r>
    </w:p>
    <w:p w14:paraId="40A8D42C" w14:textId="77777777" w:rsidR="007437FB" w:rsidRPr="00047AC6" w:rsidRDefault="007437FB" w:rsidP="007437FB">
      <w:pPr>
        <w:ind w:left="0" w:firstLine="0"/>
        <w:rPr>
          <w:rFonts w:cs="Arial"/>
        </w:rPr>
      </w:pPr>
      <w:r w:rsidRPr="00047AC6">
        <w:rPr>
          <w:rFonts w:cs="Arial"/>
        </w:rPr>
        <w:t xml:space="preserve">Með kjarasamningsbundnum ákvæðum um undanþágu frá næturvöktum og bakvöktum eftir tiltekinn aldur er verið að horfa til þeirra sjónarmiða sem rannsóknir hafa sýnt fram á að það verði erfiðara fyrir starfsfólk eftir því sem það eldist að sinna næturvöktum þar sem það taki lengri tíma að jafna sig líkamlega vegna samspils milli vinnufyrirkomulags, svefns og dægursveiflu. </w:t>
      </w:r>
    </w:p>
    <w:p w14:paraId="27E068CA" w14:textId="77777777" w:rsidR="007437FB" w:rsidRPr="00047AC6" w:rsidRDefault="007437FB" w:rsidP="007437FB">
      <w:pPr>
        <w:ind w:left="0" w:firstLine="0"/>
        <w:rPr>
          <w:rFonts w:cs="Arial"/>
        </w:rPr>
      </w:pPr>
      <w:r w:rsidRPr="00047AC6">
        <w:rPr>
          <w:rFonts w:cs="Arial"/>
        </w:rPr>
        <w:t>Ákvæði um lengri uppsagnarfrest með hækkandi lífaldri byggja á þeim sjónarmiðum að þegar stutt er í starfslok getur starfsfólk átt erfiðara með að finna aðra vinnu við hæfi. Evrópudómstóllinn hefur gefið aðildarríkjum nokkuð svigrúm til að ákveða að hvaða markmiðum skuli stefnt og hvaða aðgerðir séu heppilegar til að ná því markmiði. Samningsaðilar eru sammála um að markmiðin að baki þessum ákvæðum eru málefnaleg og ganga ekki lengra en nauðsynlegt er.</w:t>
      </w:r>
    </w:p>
    <w:bookmarkEnd w:id="502"/>
    <w:p w14:paraId="6720C7D3" w14:textId="77777777" w:rsidR="007437FB" w:rsidRPr="00047AC6" w:rsidRDefault="007437FB" w:rsidP="007437FB">
      <w:pPr>
        <w:rPr>
          <w:rFonts w:cs="Arial"/>
        </w:rPr>
      </w:pPr>
    </w:p>
    <w:p w14:paraId="6F9EDD90" w14:textId="77777777" w:rsidR="007437FB" w:rsidRPr="00047AC6" w:rsidRDefault="007437FB" w:rsidP="007437FB">
      <w:pPr>
        <w:spacing w:after="0"/>
        <w:ind w:left="0" w:firstLine="0"/>
        <w:jc w:val="center"/>
        <w:rPr>
          <w:rFonts w:cs="Arial"/>
          <w:b/>
          <w:color w:val="000000" w:themeColor="text1"/>
        </w:rPr>
      </w:pPr>
      <w:r w:rsidRPr="00047AC6">
        <w:rPr>
          <w:rFonts w:cs="Arial"/>
          <w:b/>
          <w:color w:val="000000" w:themeColor="text1"/>
        </w:rPr>
        <w:t>BÓKUN 2 [2020]</w:t>
      </w:r>
    </w:p>
    <w:p w14:paraId="3CA6DD71" w14:textId="77777777" w:rsidR="007437FB" w:rsidRPr="00047AC6" w:rsidRDefault="007437FB" w:rsidP="007437FB">
      <w:pPr>
        <w:ind w:left="0" w:firstLine="0"/>
        <w:jc w:val="center"/>
        <w:rPr>
          <w:rFonts w:cs="Arial"/>
          <w:b/>
          <w:color w:val="000000" w:themeColor="text1"/>
        </w:rPr>
      </w:pPr>
      <w:r w:rsidRPr="00047AC6">
        <w:rPr>
          <w:rFonts w:cs="Arial"/>
          <w:b/>
          <w:color w:val="000000" w:themeColor="text1"/>
        </w:rPr>
        <w:t>Endurskoðun 12. kafla</w:t>
      </w:r>
    </w:p>
    <w:p w14:paraId="688A02E7" w14:textId="77777777" w:rsidR="007437FB" w:rsidRPr="00047AC6" w:rsidRDefault="007437FB" w:rsidP="007437FB">
      <w:pPr>
        <w:ind w:left="0" w:firstLine="0"/>
      </w:pPr>
      <w:r w:rsidRPr="00047AC6">
        <w:t>Samningsaðilar eru einhuga um að tímabært sé að taka til heildarendurskoðunar 12. kafla í kjarasamningi, sem fjallar um rétt starfsmanna vegna veikinda og slysa. Markmið slíkrar endurskoðunar verði meðal annars að stuðla að því að sem flestir geti verið virkir á vinnumarkaði. Viðverustefna sem stuðlar að snemmbæru inngripi getur komið í veg fyrir langtímaveikindi og jafnvel örorku á síðari stigum. Að sama skapi þarf að auka möguleika starfsmanna til aðlögunar á vinnustað eftir langtímaveikindi og við endurkomu á vinnustað eftir starfsendurhæfingu hjá VIRK. Þá verði ákvæði 12. kafla endurskoðuð með það að markmiði að skýra þau betur með tilliti til lagabreytinga og í ljósi framkvæmdar og túlkunar ákvæða.</w:t>
      </w:r>
    </w:p>
    <w:p w14:paraId="119E435E" w14:textId="77777777" w:rsidR="007437FB" w:rsidRPr="00047AC6" w:rsidRDefault="007437FB" w:rsidP="007437FB">
      <w:pPr>
        <w:ind w:left="0" w:firstLine="0"/>
      </w:pPr>
      <w:r w:rsidRPr="00047AC6">
        <w:t>Við endurskoðun veikindakaflans verði meðal annars hugað að sameiginlegri skilgreiningu á hugtökunum langtíma– og skammtímaveikindi og framkvæmd talningar veikindadaga samræmd. Þá verði grein um veikindi barna yngri en 13 ára skoðuð og metið hvort hún ætti að fjalla um veikindi nákominna. Enn fremur verði fjallað um áhrif persónuverndarlaga og annarra laga á ákvæði 12. kafla ásamt því að ákvæði verði skýrð betur með það að markmiði að lesendur kjarasamnings fái betri yfirsýn um hvað ákvæðin fela í sér.</w:t>
      </w:r>
    </w:p>
    <w:p w14:paraId="7F8B32C1" w14:textId="77777777" w:rsidR="007437FB" w:rsidRPr="007437FB" w:rsidRDefault="007437FB" w:rsidP="007437FB">
      <w:pPr>
        <w:ind w:left="0" w:firstLine="0"/>
      </w:pPr>
      <w:r w:rsidRPr="00047AC6">
        <w:t>Með þessi markmið að leiðarljósi verður unnið að endurskoðun 12. kafla á samningstímanum. Vinna við endurskoðun 12. kafla hefst 17. ágúst 2021 og gert er ráð að henni ljúki eigi síðar en 1. maí 2022. Náist samstaða innan hópsins um breytingar á grein um veikindi barna yngri en 13 ára eru samningsaðilar ásáttir um að hún geti tekið gildi á samningst</w:t>
      </w:r>
      <w:r w:rsidRPr="007437FB">
        <w:t>ímanum, eftir nánara samkomulagi aðila þar að lútandi.</w:t>
      </w:r>
    </w:p>
    <w:p w14:paraId="1A270C81" w14:textId="77777777" w:rsidR="007437FB" w:rsidRPr="007437FB" w:rsidRDefault="007437FB" w:rsidP="007437FB">
      <w:pPr>
        <w:ind w:left="0" w:firstLine="0"/>
      </w:pPr>
    </w:p>
    <w:p w14:paraId="6717640A" w14:textId="77777777" w:rsidR="007437FB" w:rsidRPr="007437FB" w:rsidRDefault="007437FB" w:rsidP="007437FB">
      <w:pPr>
        <w:ind w:left="0" w:firstLine="0"/>
      </w:pPr>
    </w:p>
    <w:p w14:paraId="0765AFCC" w14:textId="77777777" w:rsidR="007437FB" w:rsidRPr="00047AC6" w:rsidRDefault="007437FB" w:rsidP="007437FB">
      <w:pPr>
        <w:spacing w:after="0"/>
        <w:jc w:val="center"/>
        <w:rPr>
          <w:rFonts w:ascii="Calibri" w:hAnsi="Calibri"/>
          <w:b/>
          <w:bCs/>
          <w:color w:val="000000"/>
        </w:rPr>
      </w:pPr>
      <w:r w:rsidRPr="00047AC6">
        <w:rPr>
          <w:b/>
          <w:bCs/>
          <w:color w:val="000000"/>
        </w:rPr>
        <w:lastRenderedPageBreak/>
        <w:t>BÓKUN 3 [2020]</w:t>
      </w:r>
    </w:p>
    <w:p w14:paraId="6315E89E" w14:textId="77777777" w:rsidR="007437FB" w:rsidRPr="00047AC6" w:rsidRDefault="007437FB" w:rsidP="007437FB">
      <w:pPr>
        <w:jc w:val="center"/>
        <w:rPr>
          <w:b/>
          <w:bCs/>
          <w:color w:val="000000"/>
        </w:rPr>
      </w:pPr>
      <w:r w:rsidRPr="00047AC6">
        <w:rPr>
          <w:b/>
          <w:bCs/>
          <w:color w:val="000000"/>
        </w:rPr>
        <w:t>Mötuneyti</w:t>
      </w:r>
    </w:p>
    <w:p w14:paraId="5A89E87D" w14:textId="77777777" w:rsidR="007437FB" w:rsidRPr="00047AC6" w:rsidRDefault="007437FB" w:rsidP="007437FB">
      <w:pPr>
        <w:ind w:left="0" w:firstLine="0"/>
      </w:pPr>
      <w:r w:rsidRPr="00047AC6">
        <w:t>Aðilar eru sammála um að fyrirkomulag mönnunar mötuneyta sé á ábyrgð rekstraraðila, en hvetja þá til að skipuleggja starfsemina í samræmi við aðstæður á hverjum stað og í góðri sátt við starfsmenn. Stéttarfélag viðkomandi starfsmanna getur óskað eftir skoðun á mönnun í mötuneyti ef margir þjónustuþegar hafa sérþarfir í matarræði sem kallar á aukið umfang starfseminnar.</w:t>
      </w:r>
    </w:p>
    <w:bookmarkEnd w:id="503"/>
    <w:p w14:paraId="77A8DD3F" w14:textId="77777777" w:rsidR="007437FB" w:rsidRPr="00047AC6" w:rsidRDefault="007437FB" w:rsidP="007437FB">
      <w:pPr>
        <w:ind w:left="0" w:firstLine="0"/>
        <w:rPr>
          <w:rFonts w:cs="Arial"/>
          <w:bCs/>
          <w:snapToGrid w:val="0"/>
          <w:szCs w:val="24"/>
        </w:rPr>
      </w:pPr>
    </w:p>
    <w:p w14:paraId="243CB1ED" w14:textId="77777777" w:rsidR="007437FB" w:rsidRPr="00047AC6" w:rsidRDefault="007437FB" w:rsidP="007437FB">
      <w:pPr>
        <w:spacing w:after="0"/>
        <w:jc w:val="center"/>
        <w:rPr>
          <w:rFonts w:cs="Arial"/>
          <w:b/>
          <w:color w:val="000000" w:themeColor="text1"/>
        </w:rPr>
      </w:pPr>
      <w:r w:rsidRPr="00047AC6">
        <w:rPr>
          <w:rFonts w:cs="Arial"/>
          <w:b/>
          <w:color w:val="000000" w:themeColor="text1"/>
        </w:rPr>
        <w:t>BÓKUN 4 [2020]</w:t>
      </w:r>
    </w:p>
    <w:p w14:paraId="47828446" w14:textId="77777777" w:rsidR="007437FB" w:rsidRPr="00047AC6" w:rsidRDefault="007437FB" w:rsidP="007437FB">
      <w:pPr>
        <w:jc w:val="center"/>
        <w:rPr>
          <w:rFonts w:cs="Arial"/>
          <w:b/>
          <w:color w:val="000000" w:themeColor="text1"/>
        </w:rPr>
      </w:pPr>
      <w:r w:rsidRPr="00047AC6">
        <w:rPr>
          <w:rFonts w:cs="Arial"/>
          <w:b/>
          <w:color w:val="000000" w:themeColor="text1"/>
        </w:rPr>
        <w:t>Tímakerfi</w:t>
      </w:r>
    </w:p>
    <w:p w14:paraId="75194D97" w14:textId="77777777" w:rsidR="007437FB" w:rsidRPr="00047AC6" w:rsidRDefault="007437FB" w:rsidP="007437FB">
      <w:pPr>
        <w:spacing w:after="0"/>
        <w:ind w:left="0" w:firstLine="0"/>
      </w:pPr>
      <w:r w:rsidRPr="00047AC6">
        <w:t xml:space="preserve">Aðilar eru sammála um að setja á fót starfshóp sem hefur það hlutverk að ræða framkvæmd tímavinnukerfa s.s. vinnustundar og koma með tillögur að úrbótum til rekstraraðila. </w:t>
      </w:r>
      <w:r w:rsidRPr="00047AC6">
        <w:rPr>
          <w:rFonts w:cs="Arial"/>
          <w:szCs w:val="20"/>
        </w:rPr>
        <w:t xml:space="preserve">Skal hún skipuð eigi síðar en 1. mars 2020 og skal hún leggja sínar tillögur fyrir samstarfsnefndir aðila eigi síðar en 1. nóvember 2020. </w:t>
      </w:r>
      <w:r w:rsidRPr="00047AC6">
        <w:t>Ríkissáttasemjari boðar aðila til fyrsta fundar.</w:t>
      </w:r>
    </w:p>
    <w:p w14:paraId="66C283BA" w14:textId="77777777" w:rsidR="007437FB" w:rsidRPr="00047AC6" w:rsidRDefault="007437FB" w:rsidP="007437FB">
      <w:pPr>
        <w:spacing w:after="0"/>
        <w:ind w:left="0" w:firstLine="0"/>
      </w:pPr>
    </w:p>
    <w:p w14:paraId="4F4469BC" w14:textId="77777777" w:rsidR="007437FB" w:rsidRPr="00047AC6" w:rsidRDefault="007437FB" w:rsidP="007437FB">
      <w:pPr>
        <w:spacing w:after="0"/>
        <w:jc w:val="center"/>
        <w:rPr>
          <w:rFonts w:cs="Arial"/>
          <w:b/>
          <w:color w:val="000000" w:themeColor="text1"/>
        </w:rPr>
      </w:pPr>
      <w:r w:rsidRPr="00047AC6">
        <w:rPr>
          <w:rFonts w:cs="Arial"/>
          <w:b/>
          <w:color w:val="000000" w:themeColor="text1"/>
        </w:rPr>
        <w:t>BÓKUN 5 [2015]</w:t>
      </w:r>
    </w:p>
    <w:p w14:paraId="0E99321C" w14:textId="77777777" w:rsidR="007437FB" w:rsidRPr="00047AC6" w:rsidRDefault="007437FB" w:rsidP="007437FB">
      <w:pPr>
        <w:jc w:val="center"/>
        <w:rPr>
          <w:rFonts w:cs="Arial"/>
          <w:b/>
          <w:color w:val="000000" w:themeColor="text1"/>
        </w:rPr>
      </w:pPr>
      <w:r w:rsidRPr="00047AC6">
        <w:rPr>
          <w:rFonts w:cs="Arial"/>
          <w:b/>
          <w:color w:val="000000" w:themeColor="text1"/>
        </w:rPr>
        <w:t xml:space="preserve">Trúnaðarmenn </w:t>
      </w:r>
    </w:p>
    <w:p w14:paraId="2624035C" w14:textId="77777777" w:rsidR="007437FB" w:rsidRPr="00047AC6" w:rsidRDefault="007437FB" w:rsidP="007437FB">
      <w:pPr>
        <w:spacing w:after="0"/>
        <w:ind w:left="0" w:firstLine="0"/>
      </w:pPr>
      <w:r w:rsidRPr="00047AC6">
        <w:t>Aðilar eru sammála um að réttur trúnaðarmanna til að sækja trúnaðarmannanámskeið án skerðingar á reglubundnum launum í allt að eina viku á ári, á við um vaktavinnufólk sem heldur sínu vaktaálagi.</w:t>
      </w:r>
    </w:p>
    <w:p w14:paraId="4EA1BA2F" w14:textId="77777777" w:rsidR="007437FB" w:rsidRPr="00047AC6" w:rsidRDefault="007437FB" w:rsidP="007437FB">
      <w:pPr>
        <w:rPr>
          <w:lang w:eastAsia="is-IS"/>
        </w:rPr>
      </w:pPr>
    </w:p>
    <w:p w14:paraId="2D708E24" w14:textId="77777777" w:rsidR="007437FB" w:rsidRPr="00047AC6" w:rsidRDefault="007437FB" w:rsidP="007437FB">
      <w:pPr>
        <w:spacing w:after="0"/>
        <w:ind w:left="0" w:firstLine="0"/>
        <w:jc w:val="center"/>
        <w:rPr>
          <w:rFonts w:cs="Arial"/>
          <w:b/>
          <w:color w:val="000000" w:themeColor="text1"/>
        </w:rPr>
      </w:pPr>
      <w:r w:rsidRPr="00047AC6">
        <w:rPr>
          <w:rFonts w:cs="Arial"/>
          <w:b/>
          <w:color w:val="000000" w:themeColor="text1"/>
        </w:rPr>
        <w:t>BÓKUN 6 [2020]</w:t>
      </w:r>
    </w:p>
    <w:p w14:paraId="5209D896" w14:textId="77777777" w:rsidR="007437FB" w:rsidRPr="00047AC6" w:rsidRDefault="007437FB" w:rsidP="007437FB">
      <w:pPr>
        <w:jc w:val="center"/>
        <w:rPr>
          <w:b/>
          <w:bCs/>
          <w:lang w:eastAsia="is-IS"/>
        </w:rPr>
      </w:pPr>
      <w:r w:rsidRPr="00047AC6">
        <w:rPr>
          <w:b/>
          <w:bCs/>
          <w:lang w:eastAsia="is-IS"/>
        </w:rPr>
        <w:t>Símenntun starfsfólks sundlauga</w:t>
      </w:r>
    </w:p>
    <w:p w14:paraId="5EC6E6B4" w14:textId="77777777" w:rsidR="007437FB" w:rsidRPr="007437FB" w:rsidRDefault="007437FB" w:rsidP="007437FB">
      <w:pPr>
        <w:ind w:left="0" w:firstLine="0"/>
        <w:rPr>
          <w:lang w:eastAsia="is-IS"/>
        </w:rPr>
      </w:pPr>
      <w:r w:rsidRPr="00047AC6">
        <w:rPr>
          <w:lang w:eastAsia="is-IS"/>
        </w:rPr>
        <w:t>Starf sundlaugarvarðar felst m.a. í sundlaugargæslu samkvæmt reglugerð nr. 814/2010 um hollustuhætti á sund- og baðstöðum. Samkvæmt reglugerðinni ber eigendum</w:t>
      </w:r>
      <w:r w:rsidRPr="007437FB">
        <w:rPr>
          <w:lang w:eastAsia="is-IS"/>
        </w:rPr>
        <w:t xml:space="preserve">  sund- og baðstaða að sjá til þess að starfsfólk fái reglulega starfsþjálfun. </w:t>
      </w:r>
    </w:p>
    <w:p w14:paraId="0F8D7D08" w14:textId="77777777" w:rsidR="007437FB" w:rsidRPr="00047AC6" w:rsidRDefault="007437FB" w:rsidP="007437FB">
      <w:pPr>
        <w:ind w:left="0" w:firstLine="0"/>
        <w:rPr>
          <w:lang w:eastAsia="is-IS"/>
        </w:rPr>
      </w:pPr>
      <w:r w:rsidRPr="007437FB">
        <w:rPr>
          <w:lang w:eastAsia="is-IS"/>
        </w:rPr>
        <w:t xml:space="preserve">Aðilar eru sammála um að forstöðumaður sundlaugar beri að skapa sundlaugarvörðum svigrúm til sundþjálfunar, verklegra æfinga </w:t>
      </w:r>
      <w:r w:rsidRPr="00047AC6">
        <w:rPr>
          <w:lang w:eastAsia="is-IS"/>
        </w:rPr>
        <w:t>vegna björgunar í laug og æfingum vegna neyðaráætlunar.  Útfærsla símenntunar á vinnustaðnum skal vera hluti af starfsþróunaráætlun hans og unnin í samstarfi vinnuveitenda og starfsfólks.</w:t>
      </w:r>
    </w:p>
    <w:p w14:paraId="42025620" w14:textId="77777777" w:rsidR="007437FB" w:rsidRPr="00047AC6" w:rsidRDefault="007437FB" w:rsidP="007437FB">
      <w:pPr>
        <w:ind w:left="0" w:firstLine="0"/>
        <w:rPr>
          <w:lang w:eastAsia="is-IS"/>
        </w:rPr>
      </w:pPr>
    </w:p>
    <w:p w14:paraId="6EAEE8A2" w14:textId="77777777" w:rsidR="007437FB" w:rsidRPr="00047AC6" w:rsidRDefault="007437FB" w:rsidP="007437FB">
      <w:pPr>
        <w:spacing w:after="0"/>
        <w:ind w:left="0" w:firstLine="0"/>
        <w:jc w:val="center"/>
        <w:rPr>
          <w:rFonts w:cs="Arial"/>
          <w:b/>
          <w:color w:val="000000" w:themeColor="text1"/>
        </w:rPr>
      </w:pPr>
      <w:bookmarkStart w:id="505" w:name="_Hlk19002425"/>
      <w:r w:rsidRPr="00047AC6">
        <w:rPr>
          <w:rFonts w:cs="Arial"/>
          <w:b/>
          <w:color w:val="000000" w:themeColor="text1"/>
        </w:rPr>
        <w:t>BÓKUN 7 [2020]</w:t>
      </w:r>
    </w:p>
    <w:p w14:paraId="471F74FB" w14:textId="77777777" w:rsidR="007437FB" w:rsidRPr="00047AC6" w:rsidRDefault="007437FB" w:rsidP="007437FB">
      <w:pPr>
        <w:ind w:left="0" w:firstLine="0"/>
        <w:jc w:val="center"/>
        <w:rPr>
          <w:rFonts w:cs="Arial"/>
          <w:b/>
          <w:color w:val="000000" w:themeColor="text1"/>
        </w:rPr>
      </w:pPr>
      <w:r w:rsidRPr="00047AC6">
        <w:rPr>
          <w:rFonts w:cs="Arial"/>
          <w:b/>
          <w:color w:val="000000" w:themeColor="text1"/>
        </w:rPr>
        <w:t>Starfsmennt og Mannauðssjóðir</w:t>
      </w:r>
    </w:p>
    <w:p w14:paraId="1CD78AD7" w14:textId="77777777" w:rsidR="007437FB" w:rsidRPr="00047AC6" w:rsidRDefault="007437FB" w:rsidP="007437FB">
      <w:pPr>
        <w:ind w:left="0" w:firstLine="0"/>
      </w:pPr>
      <w:bookmarkStart w:id="506" w:name="_Hlk28956626"/>
      <w:r w:rsidRPr="00047AC6">
        <w:t>Í sífellt fjölbreyttara starfsumhverfi sveitarfélaga er mikilvægt að efla símenntun starfsmanna til að mæta þeim kröfum sem gerðar eru til þeirra um þjónustu á hverjum tíma.</w:t>
      </w:r>
    </w:p>
    <w:p w14:paraId="13F622CA" w14:textId="77777777" w:rsidR="007437FB" w:rsidRPr="00047AC6" w:rsidRDefault="007437FB" w:rsidP="007437FB">
      <w:pPr>
        <w:ind w:left="0" w:firstLine="0"/>
      </w:pPr>
      <w:r w:rsidRPr="00047AC6">
        <w:t xml:space="preserve">Til að ná framangreindu markmiði mun Samband íslenskra sveitarfélaga stefna að aðild að Fræðslusetrinu Starfsmennt. </w:t>
      </w:r>
    </w:p>
    <w:p w14:paraId="64A15A33" w14:textId="77777777" w:rsidR="007437FB" w:rsidRPr="007437FB" w:rsidRDefault="007437FB" w:rsidP="007437FB">
      <w:pPr>
        <w:ind w:left="0" w:firstLine="0"/>
      </w:pPr>
      <w:r w:rsidRPr="00047AC6">
        <w:t>Með samstarfi samningsaðila og Starfsmenntar er stefnt að því</w:t>
      </w:r>
      <w:r w:rsidRPr="007437FB">
        <w:t xml:space="preserve"> að koma á auknu framboði starfstengdra námskeiða fyrir starfsmenn sveitarfélaga.</w:t>
      </w:r>
    </w:p>
    <w:bookmarkEnd w:id="505"/>
    <w:bookmarkEnd w:id="506"/>
    <w:p w14:paraId="1D0E46EC" w14:textId="77777777" w:rsidR="007437FB" w:rsidRPr="007437FB" w:rsidRDefault="007437FB" w:rsidP="007437FB">
      <w:pPr>
        <w:ind w:left="0" w:firstLine="0"/>
        <w:rPr>
          <w:iCs/>
        </w:rPr>
      </w:pPr>
      <w:r w:rsidRPr="007437FB">
        <w:t xml:space="preserve">Forsenda aðildar Sambands íslenskra sveitarfélaga að Starfsmennt er að samhliða verði mannauðsjóðir </w:t>
      </w:r>
      <w:r w:rsidRPr="007437FB">
        <w:rPr>
          <w:iCs/>
        </w:rPr>
        <w:t>Samflots, Kjalar og KSG sameinaðir í einn Mannauðssjóð bæjarstarfsmannafélaga.</w:t>
      </w:r>
    </w:p>
    <w:p w14:paraId="47C390E5" w14:textId="77777777" w:rsidR="007437FB" w:rsidRPr="007437FB" w:rsidRDefault="007437FB" w:rsidP="007437FB">
      <w:pPr>
        <w:ind w:left="0" w:firstLine="0"/>
      </w:pPr>
      <w:bookmarkStart w:id="507" w:name="_Hlk29902874"/>
      <w:bookmarkStart w:id="508" w:name="_Hlk29217507"/>
    </w:p>
    <w:p w14:paraId="349A6DC5" w14:textId="273AD3E5" w:rsidR="007437FB" w:rsidRDefault="007437FB" w:rsidP="007437FB">
      <w:pPr>
        <w:ind w:left="0" w:firstLine="0"/>
      </w:pPr>
    </w:p>
    <w:p w14:paraId="16DFC4C5" w14:textId="597721DE" w:rsidR="007437FB" w:rsidRDefault="007437FB" w:rsidP="007437FB">
      <w:pPr>
        <w:ind w:left="0" w:firstLine="0"/>
      </w:pPr>
    </w:p>
    <w:p w14:paraId="4A5B16EB" w14:textId="77777777" w:rsidR="007437FB" w:rsidRPr="007437FB" w:rsidRDefault="007437FB" w:rsidP="007437FB">
      <w:pPr>
        <w:ind w:left="0" w:firstLine="0"/>
      </w:pPr>
    </w:p>
    <w:p w14:paraId="2371EA79" w14:textId="77777777" w:rsidR="007437FB" w:rsidRPr="00047AC6" w:rsidRDefault="007437FB" w:rsidP="007437FB">
      <w:pPr>
        <w:spacing w:after="0"/>
        <w:ind w:left="0" w:firstLine="0"/>
        <w:jc w:val="center"/>
        <w:rPr>
          <w:rFonts w:cs="Arial"/>
          <w:b/>
          <w:color w:val="000000" w:themeColor="text1"/>
        </w:rPr>
      </w:pPr>
      <w:r w:rsidRPr="00047AC6">
        <w:rPr>
          <w:rFonts w:cs="Arial"/>
          <w:b/>
          <w:color w:val="000000" w:themeColor="text1"/>
        </w:rPr>
        <w:lastRenderedPageBreak/>
        <w:t>BÓKUN 8 [2020]</w:t>
      </w:r>
    </w:p>
    <w:p w14:paraId="643CD781" w14:textId="77777777" w:rsidR="007437FB" w:rsidRPr="00047AC6" w:rsidRDefault="007437FB" w:rsidP="007437FB">
      <w:pPr>
        <w:ind w:left="0" w:firstLine="0"/>
        <w:jc w:val="center"/>
        <w:rPr>
          <w:rFonts w:cs="Arial"/>
          <w:b/>
          <w:color w:val="000000" w:themeColor="text1"/>
        </w:rPr>
      </w:pPr>
      <w:bookmarkStart w:id="509" w:name="_Hlk28956778"/>
      <w:r w:rsidRPr="00047AC6">
        <w:rPr>
          <w:rFonts w:cs="Arial"/>
          <w:b/>
          <w:color w:val="000000" w:themeColor="text1"/>
        </w:rPr>
        <w:t>Starfsmatskerfið Samstarf</w:t>
      </w:r>
    </w:p>
    <w:p w14:paraId="0D246EDF" w14:textId="77777777" w:rsidR="007437FB" w:rsidRPr="00047AC6" w:rsidRDefault="007437FB" w:rsidP="007437FB">
      <w:pPr>
        <w:ind w:left="0" w:firstLine="0"/>
        <w:rPr>
          <w:rFonts w:cs="Arial"/>
          <w:bCs/>
          <w:color w:val="000000" w:themeColor="text1"/>
        </w:rPr>
      </w:pPr>
      <w:r w:rsidRPr="00047AC6">
        <w:rPr>
          <w:rFonts w:cs="Arial"/>
          <w:bCs/>
          <w:color w:val="000000" w:themeColor="text1"/>
        </w:rPr>
        <w:t xml:space="preserve">Aðilar eru sammála um að á árinu 2020 hefji fagleg samráðsnefnd Samstarfs reglulega endurskoðun og uppfærslu starfsmatskerfisins. </w:t>
      </w:r>
    </w:p>
    <w:p w14:paraId="49BE0FEB" w14:textId="77777777" w:rsidR="007437FB" w:rsidRPr="00047AC6" w:rsidRDefault="007437FB" w:rsidP="007437FB">
      <w:pPr>
        <w:ind w:left="0" w:firstLine="0"/>
        <w:jc w:val="left"/>
        <w:rPr>
          <w:rFonts w:cs="Arial"/>
          <w:bCs/>
          <w:color w:val="000000" w:themeColor="text1"/>
        </w:rPr>
      </w:pPr>
      <w:r w:rsidRPr="00047AC6">
        <w:rPr>
          <w:rFonts w:cs="Arial"/>
          <w:bCs/>
          <w:color w:val="000000" w:themeColor="text1"/>
        </w:rPr>
        <w:t>Helstu verkefnin sem ráðist verður í eru:</w:t>
      </w:r>
    </w:p>
    <w:p w14:paraId="1B7578F9" w14:textId="77777777" w:rsidR="007437FB" w:rsidRPr="00047AC6" w:rsidRDefault="007437FB" w:rsidP="007437FB">
      <w:pPr>
        <w:numPr>
          <w:ilvl w:val="0"/>
          <w:numId w:val="39"/>
        </w:numPr>
        <w:contextualSpacing/>
        <w:jc w:val="left"/>
        <w:rPr>
          <w:rFonts w:cs="Arial"/>
          <w:bCs/>
          <w:color w:val="000000" w:themeColor="text1"/>
        </w:rPr>
      </w:pPr>
      <w:r w:rsidRPr="00047AC6">
        <w:rPr>
          <w:rFonts w:cs="Arial"/>
          <w:bCs/>
          <w:color w:val="000000" w:themeColor="text1"/>
        </w:rPr>
        <w:t>Gæðaúttekt á starfsmatskerfinu</w:t>
      </w:r>
    </w:p>
    <w:p w14:paraId="04AEB0B1" w14:textId="77777777" w:rsidR="007437FB" w:rsidRPr="00047AC6" w:rsidRDefault="007437FB" w:rsidP="007437FB">
      <w:pPr>
        <w:numPr>
          <w:ilvl w:val="0"/>
          <w:numId w:val="39"/>
        </w:numPr>
        <w:contextualSpacing/>
        <w:jc w:val="left"/>
        <w:rPr>
          <w:rFonts w:cs="Arial"/>
          <w:bCs/>
          <w:color w:val="000000" w:themeColor="text1"/>
        </w:rPr>
      </w:pPr>
      <w:r w:rsidRPr="00047AC6">
        <w:rPr>
          <w:rFonts w:cs="Arial"/>
          <w:bCs/>
          <w:color w:val="000000" w:themeColor="text1"/>
        </w:rPr>
        <w:t>Yfirfara starfsreglur</w:t>
      </w:r>
    </w:p>
    <w:p w14:paraId="3CBD2DAC" w14:textId="77777777" w:rsidR="007437FB" w:rsidRPr="00047AC6" w:rsidRDefault="007437FB" w:rsidP="007437FB">
      <w:pPr>
        <w:numPr>
          <w:ilvl w:val="0"/>
          <w:numId w:val="39"/>
        </w:numPr>
        <w:contextualSpacing/>
        <w:jc w:val="left"/>
        <w:rPr>
          <w:rFonts w:cs="Arial"/>
          <w:bCs/>
          <w:color w:val="000000" w:themeColor="text1"/>
        </w:rPr>
      </w:pPr>
      <w:r w:rsidRPr="00047AC6">
        <w:rPr>
          <w:rFonts w:cs="Arial"/>
          <w:bCs/>
          <w:color w:val="000000" w:themeColor="text1"/>
        </w:rPr>
        <w:t>Matsaðferðir samræmdar milli Sambands íslenskra sveitarfélaga og Reykjavíkurborgar.</w:t>
      </w:r>
    </w:p>
    <w:p w14:paraId="408E023D" w14:textId="77777777" w:rsidR="007437FB" w:rsidRPr="00047AC6" w:rsidRDefault="007437FB" w:rsidP="007437FB">
      <w:pPr>
        <w:numPr>
          <w:ilvl w:val="0"/>
          <w:numId w:val="39"/>
        </w:numPr>
        <w:contextualSpacing/>
        <w:jc w:val="left"/>
        <w:rPr>
          <w:rFonts w:cs="Arial"/>
          <w:bCs/>
          <w:color w:val="000000" w:themeColor="text1"/>
        </w:rPr>
      </w:pPr>
      <w:r w:rsidRPr="00047AC6">
        <w:rPr>
          <w:rFonts w:cs="Arial"/>
          <w:bCs/>
          <w:color w:val="000000" w:themeColor="text1"/>
        </w:rPr>
        <w:t xml:space="preserve">Skoða þróun starfsmatskerfisins í Bretlandi og vinna að úrbótum á starfsmatskerfinu kerfinu í samráði við höfundarrétthafa. </w:t>
      </w:r>
    </w:p>
    <w:p w14:paraId="22F8C770" w14:textId="77777777" w:rsidR="007437FB" w:rsidRPr="00047AC6" w:rsidRDefault="007437FB" w:rsidP="007437FB">
      <w:pPr>
        <w:numPr>
          <w:ilvl w:val="0"/>
          <w:numId w:val="39"/>
        </w:numPr>
        <w:contextualSpacing/>
        <w:jc w:val="left"/>
        <w:rPr>
          <w:rFonts w:cs="Arial"/>
          <w:bCs/>
          <w:color w:val="000000" w:themeColor="text1"/>
        </w:rPr>
      </w:pPr>
      <w:r w:rsidRPr="00047AC6">
        <w:rPr>
          <w:rFonts w:cs="Arial"/>
          <w:bCs/>
          <w:color w:val="000000" w:themeColor="text1"/>
        </w:rPr>
        <w:t>Skoða þarf útgefnar starfsmatsniðurstöður og bera saman við störf sem hafa fengið starfsmat á landsvísu.</w:t>
      </w:r>
    </w:p>
    <w:p w14:paraId="3D07CF08" w14:textId="77777777" w:rsidR="007437FB" w:rsidRPr="00047AC6" w:rsidRDefault="007437FB" w:rsidP="007437FB">
      <w:pPr>
        <w:numPr>
          <w:ilvl w:val="0"/>
          <w:numId w:val="39"/>
        </w:numPr>
        <w:contextualSpacing/>
        <w:jc w:val="left"/>
      </w:pPr>
      <w:r w:rsidRPr="00047AC6">
        <w:rPr>
          <w:rFonts w:cs="Arial"/>
          <w:bCs/>
          <w:color w:val="000000" w:themeColor="text1"/>
        </w:rPr>
        <w:t>Heildarendurskoðun á útgefnum störfum.</w:t>
      </w:r>
    </w:p>
    <w:p w14:paraId="6F9E3A59" w14:textId="77777777" w:rsidR="007437FB" w:rsidRPr="00047AC6" w:rsidRDefault="007437FB" w:rsidP="007437FB">
      <w:pPr>
        <w:ind w:left="0" w:firstLine="0"/>
      </w:pPr>
    </w:p>
    <w:p w14:paraId="24315D5F" w14:textId="77777777" w:rsidR="007437FB" w:rsidRPr="00047AC6" w:rsidRDefault="007437FB" w:rsidP="007437FB">
      <w:pPr>
        <w:spacing w:before="240" w:after="0"/>
        <w:ind w:left="0" w:firstLine="0"/>
        <w:jc w:val="center"/>
        <w:rPr>
          <w:b/>
          <w:bCs/>
          <w:caps/>
        </w:rPr>
      </w:pPr>
      <w:r w:rsidRPr="00047AC6">
        <w:rPr>
          <w:b/>
          <w:bCs/>
          <w:caps/>
        </w:rPr>
        <w:t xml:space="preserve">Bókun 9 </w:t>
      </w:r>
      <w:r w:rsidRPr="00047AC6">
        <w:rPr>
          <w:rFonts w:cs="Arial"/>
          <w:b/>
          <w:bCs/>
          <w:caps/>
          <w:color w:val="000000" w:themeColor="text1"/>
        </w:rPr>
        <w:t>[2020]</w:t>
      </w:r>
    </w:p>
    <w:p w14:paraId="14D7D4DD" w14:textId="77777777" w:rsidR="007437FB" w:rsidRPr="00047AC6" w:rsidRDefault="007437FB" w:rsidP="007437FB">
      <w:pPr>
        <w:jc w:val="center"/>
        <w:rPr>
          <w:rFonts w:cs="Arial"/>
          <w:b/>
          <w:color w:val="000000" w:themeColor="text1"/>
        </w:rPr>
      </w:pPr>
      <w:r w:rsidRPr="00047AC6">
        <w:rPr>
          <w:rFonts w:cs="Arial"/>
          <w:b/>
          <w:color w:val="000000" w:themeColor="text1"/>
        </w:rPr>
        <w:t xml:space="preserve">Um sérákvæði </w:t>
      </w:r>
    </w:p>
    <w:p w14:paraId="370DE379" w14:textId="77777777" w:rsidR="007437FB" w:rsidRPr="00047AC6" w:rsidRDefault="007437FB" w:rsidP="007437FB">
      <w:pPr>
        <w:ind w:left="0" w:firstLine="0"/>
      </w:pPr>
      <w:r w:rsidRPr="00047AC6">
        <w:t xml:space="preserve">Aðilar eru </w:t>
      </w:r>
      <w:r w:rsidRPr="00047AC6">
        <w:rPr>
          <w:rFonts w:cs="Arial"/>
        </w:rPr>
        <w:t>sammála</w:t>
      </w:r>
      <w:r w:rsidRPr="00047AC6">
        <w:t xml:space="preserve"> um að sérákvæði einstakra stéttarfélaga sem fylgdu fyrri kjarasamningi haldi áfram gildi sínu.</w:t>
      </w:r>
    </w:p>
    <w:bookmarkEnd w:id="507"/>
    <w:p w14:paraId="2ADC73D9" w14:textId="77777777" w:rsidR="007437FB" w:rsidRPr="00047AC6" w:rsidRDefault="007437FB" w:rsidP="007437FB">
      <w:pPr>
        <w:ind w:left="0" w:firstLine="0"/>
      </w:pPr>
    </w:p>
    <w:p w14:paraId="66550BF8" w14:textId="77777777" w:rsidR="007437FB" w:rsidRPr="00047AC6" w:rsidRDefault="007437FB" w:rsidP="007437FB">
      <w:pPr>
        <w:spacing w:after="0"/>
        <w:ind w:left="0" w:firstLine="0"/>
        <w:jc w:val="center"/>
        <w:rPr>
          <w:rFonts w:cs="Arial"/>
          <w:b/>
          <w:color w:val="000000" w:themeColor="text1"/>
        </w:rPr>
      </w:pPr>
      <w:r w:rsidRPr="00047AC6">
        <w:rPr>
          <w:rFonts w:cs="Arial"/>
          <w:b/>
          <w:color w:val="000000" w:themeColor="text1"/>
        </w:rPr>
        <w:t>BÓKUN 10 [2020]</w:t>
      </w:r>
    </w:p>
    <w:p w14:paraId="67B91583" w14:textId="77777777" w:rsidR="007437FB" w:rsidRPr="00047AC6" w:rsidRDefault="007437FB" w:rsidP="007437FB">
      <w:pPr>
        <w:ind w:left="0" w:firstLine="0"/>
        <w:jc w:val="center"/>
        <w:rPr>
          <w:rFonts w:cs="Arial"/>
          <w:b/>
          <w:color w:val="000000" w:themeColor="text1"/>
        </w:rPr>
      </w:pPr>
      <w:r w:rsidRPr="00047AC6">
        <w:rPr>
          <w:rFonts w:cs="Arial"/>
          <w:b/>
          <w:color w:val="000000" w:themeColor="text1"/>
        </w:rPr>
        <w:t>Um launaþróunartrygging</w:t>
      </w:r>
    </w:p>
    <w:p w14:paraId="427B3C6C" w14:textId="77777777" w:rsidR="007437FB" w:rsidRPr="007437FB" w:rsidRDefault="007437FB" w:rsidP="007437FB">
      <w:pPr>
        <w:ind w:left="0" w:firstLine="0"/>
      </w:pPr>
      <w:r w:rsidRPr="00047AC6">
        <w:t>BSRB og opinberir launagreiðendur stefna að því í samvinnu við önnur heildarsam</w:t>
      </w:r>
      <w:r w:rsidRPr="007437FB">
        <w:t xml:space="preserve">tök opinberra starfsmanna að semja um launaþróunartryggingu fyrir tímabilið 2019 til 2022. </w:t>
      </w:r>
      <w:r w:rsidRPr="007437FB">
        <w:rPr>
          <w:rFonts w:cs="Arial"/>
          <w:bCs/>
          <w:snapToGrid w:val="0"/>
          <w:szCs w:val="24"/>
        </w:rPr>
        <w:t>Launaþróunartryggingu</w:t>
      </w:r>
      <w:r w:rsidRPr="007437FB">
        <w:t xml:space="preserve"> er ætlað að tryggja að launaþróun sé að jafnaði svipuð hjá opinberum starfsmönnum og á almennum vinnumarkaði og er þannig ætlað að tryggja að opinberir starfsmenn haldi í við almenna launaþróun á samningstímabilinu. </w:t>
      </w:r>
    </w:p>
    <w:p w14:paraId="0CC9E26A" w14:textId="77777777" w:rsidR="007437FB" w:rsidRPr="007437FB" w:rsidRDefault="007437FB" w:rsidP="007437FB">
      <w:pPr>
        <w:ind w:left="0" w:firstLine="0"/>
      </w:pPr>
    </w:p>
    <w:bookmarkEnd w:id="508"/>
    <w:bookmarkEnd w:id="509"/>
    <w:p w14:paraId="37FFB48E" w14:textId="77777777" w:rsidR="007437FB" w:rsidRPr="007437FB" w:rsidRDefault="007437FB" w:rsidP="007437FB">
      <w:pPr>
        <w:spacing w:after="0"/>
        <w:ind w:left="0" w:firstLine="0"/>
        <w:jc w:val="left"/>
        <w:rPr>
          <w:color w:val="000000" w:themeColor="text1"/>
        </w:rPr>
      </w:pPr>
      <w:r w:rsidRPr="007437FB">
        <w:rPr>
          <w:color w:val="000000" w:themeColor="text1"/>
        </w:rPr>
        <w:br w:type="page"/>
      </w:r>
    </w:p>
    <w:p w14:paraId="67BE8054" w14:textId="77777777" w:rsidR="007437FB" w:rsidRPr="007437FB" w:rsidRDefault="007437FB" w:rsidP="001C7D35">
      <w:pPr>
        <w:pStyle w:val="Heading2"/>
        <w:numPr>
          <w:ilvl w:val="0"/>
          <w:numId w:val="0"/>
        </w:numPr>
        <w:ind w:left="578"/>
      </w:pPr>
      <w:bookmarkStart w:id="510" w:name="_Toc40782254"/>
      <w:bookmarkStart w:id="511" w:name="_Toc71896333"/>
      <w:bookmarkStart w:id="512" w:name="_Toc189480689"/>
      <w:r w:rsidRPr="007437FB">
        <w:lastRenderedPageBreak/>
        <w:t>Eldri bókanir</w:t>
      </w:r>
      <w:bookmarkEnd w:id="510"/>
      <w:bookmarkEnd w:id="511"/>
      <w:bookmarkEnd w:id="512"/>
    </w:p>
    <w:p w14:paraId="558BA7E4" w14:textId="77777777" w:rsidR="007437FB" w:rsidRPr="007437FB" w:rsidRDefault="007437FB" w:rsidP="007437FB">
      <w:pPr>
        <w:spacing w:after="0"/>
        <w:rPr>
          <w:rFonts w:cs="Arial"/>
          <w:bCs/>
          <w:color w:val="000000" w:themeColor="text1"/>
        </w:rPr>
      </w:pPr>
    </w:p>
    <w:p w14:paraId="69B4B0F0" w14:textId="77777777" w:rsidR="007437FB" w:rsidRPr="00047AC6" w:rsidRDefault="007437FB" w:rsidP="007437FB">
      <w:pPr>
        <w:spacing w:after="0"/>
        <w:jc w:val="center"/>
        <w:rPr>
          <w:rFonts w:cs="Arial"/>
          <w:b/>
          <w:color w:val="000000" w:themeColor="text1"/>
        </w:rPr>
      </w:pPr>
      <w:r w:rsidRPr="00047AC6">
        <w:rPr>
          <w:rFonts w:cs="Arial"/>
          <w:b/>
          <w:color w:val="000000" w:themeColor="text1"/>
        </w:rPr>
        <w:t xml:space="preserve">BÓKUN 3 [2015] </w:t>
      </w:r>
    </w:p>
    <w:p w14:paraId="53F4E298" w14:textId="77777777" w:rsidR="007437FB" w:rsidRPr="00047AC6" w:rsidRDefault="007437FB" w:rsidP="007437FB">
      <w:pPr>
        <w:jc w:val="center"/>
        <w:rPr>
          <w:rFonts w:cs="Arial"/>
          <w:b/>
          <w:color w:val="000000" w:themeColor="text1"/>
        </w:rPr>
      </w:pPr>
      <w:r w:rsidRPr="00047AC6">
        <w:rPr>
          <w:rFonts w:cs="Arial"/>
          <w:b/>
          <w:color w:val="000000" w:themeColor="text1"/>
        </w:rPr>
        <w:t>Um launaupplýsingar</w:t>
      </w:r>
    </w:p>
    <w:p w14:paraId="74A5C146" w14:textId="77777777" w:rsidR="007437FB" w:rsidRPr="00047AC6" w:rsidRDefault="007437FB" w:rsidP="007437FB">
      <w:pPr>
        <w:ind w:left="0" w:firstLine="0"/>
        <w:rPr>
          <w:rFonts w:cs="Arial"/>
        </w:rPr>
      </w:pPr>
      <w:r w:rsidRPr="00047AC6">
        <w:rPr>
          <w:rFonts w:cs="Arial"/>
        </w:rPr>
        <w:t xml:space="preserve">Samningsaðilar eru </w:t>
      </w:r>
      <w:r w:rsidRPr="00047AC6">
        <w:rPr>
          <w:color w:val="000000" w:themeColor="text1"/>
        </w:rPr>
        <w:t>sammála</w:t>
      </w:r>
      <w:r w:rsidRPr="00047AC6">
        <w:rPr>
          <w:rFonts w:cs="Arial"/>
        </w:rPr>
        <w:t xml:space="preserve"> um að á gildistíma kjarasamnings verði samkomulag um skil á launaupplýsingum endurskoðað.</w:t>
      </w:r>
    </w:p>
    <w:p w14:paraId="15F49564" w14:textId="77777777" w:rsidR="007437FB" w:rsidRPr="00047AC6" w:rsidRDefault="007437FB" w:rsidP="007437FB">
      <w:pPr>
        <w:rPr>
          <w:rFonts w:cs="Arial"/>
        </w:rPr>
      </w:pPr>
    </w:p>
    <w:p w14:paraId="6313D3A6" w14:textId="77777777" w:rsidR="007437FB" w:rsidRPr="00047AC6" w:rsidRDefault="007437FB" w:rsidP="007437FB">
      <w:pPr>
        <w:spacing w:before="240" w:after="0"/>
        <w:ind w:left="0" w:firstLine="0"/>
        <w:jc w:val="center"/>
        <w:rPr>
          <w:b/>
          <w:bCs/>
          <w:caps/>
        </w:rPr>
      </w:pPr>
      <w:r w:rsidRPr="00047AC6">
        <w:rPr>
          <w:b/>
          <w:bCs/>
          <w:caps/>
        </w:rPr>
        <w:t xml:space="preserve">Bókun 3 </w:t>
      </w:r>
      <w:r w:rsidRPr="00047AC6">
        <w:rPr>
          <w:rFonts w:cs="Arial"/>
          <w:b/>
          <w:bCs/>
          <w:caps/>
        </w:rPr>
        <w:t>[</w:t>
      </w:r>
      <w:r w:rsidRPr="00047AC6">
        <w:rPr>
          <w:b/>
          <w:bCs/>
          <w:caps/>
        </w:rPr>
        <w:t>2014</w:t>
      </w:r>
      <w:r w:rsidRPr="00047AC6">
        <w:rPr>
          <w:rFonts w:cs="Arial"/>
          <w:b/>
          <w:bCs/>
          <w:caps/>
        </w:rPr>
        <w:t>]</w:t>
      </w:r>
    </w:p>
    <w:p w14:paraId="0AAB7B99" w14:textId="77777777" w:rsidR="007437FB" w:rsidRPr="00047AC6" w:rsidRDefault="007437FB" w:rsidP="007437FB">
      <w:pPr>
        <w:ind w:left="0" w:firstLine="0"/>
        <w:jc w:val="center"/>
        <w:rPr>
          <w:b/>
          <w:bCs/>
        </w:rPr>
      </w:pPr>
      <w:r w:rsidRPr="00047AC6">
        <w:rPr>
          <w:b/>
          <w:bCs/>
        </w:rPr>
        <w:t xml:space="preserve">Um jafnræði í launum óháð stéttarfélagsaðild </w:t>
      </w:r>
    </w:p>
    <w:p w14:paraId="6FB14C75" w14:textId="16AE02B0" w:rsidR="007437FB" w:rsidRPr="007437FB" w:rsidRDefault="007437FB" w:rsidP="007437FB">
      <w:pPr>
        <w:ind w:left="0" w:firstLine="0"/>
        <w:rPr>
          <w:rFonts w:cs="Arial"/>
          <w:bCs/>
          <w:snapToGrid w:val="0"/>
          <w:szCs w:val="24"/>
        </w:rPr>
      </w:pPr>
      <w:r w:rsidRPr="00047AC6">
        <w:rPr>
          <w:rFonts w:cs="Arial"/>
          <w:bCs/>
          <w:snapToGrid w:val="0"/>
          <w:szCs w:val="24"/>
        </w:rPr>
        <w:t>Aðilar eru sammála um að beina þeim tilmælum til sveitarfélaga að jafnræðis</w:t>
      </w:r>
      <w:r w:rsidRPr="007437FB">
        <w:rPr>
          <w:rFonts w:cs="Arial"/>
          <w:bCs/>
          <w:snapToGrid w:val="0"/>
          <w:szCs w:val="24"/>
        </w:rPr>
        <w:t xml:space="preserve"> verði gætt í launum þeirra starfsmanna sem vinna sömu og/eða sambærileg störf innan sveitarfélags, óháð stéttarfélagsaðild.</w:t>
      </w:r>
    </w:p>
    <w:p w14:paraId="7FCF2753" w14:textId="77777777" w:rsidR="007437FB" w:rsidRPr="007437FB" w:rsidRDefault="007437FB" w:rsidP="007437FB">
      <w:pPr>
        <w:spacing w:after="0"/>
        <w:jc w:val="center"/>
        <w:rPr>
          <w:rFonts w:cs="Arial"/>
          <w:b/>
          <w:color w:val="000000" w:themeColor="text1"/>
        </w:rPr>
      </w:pPr>
    </w:p>
    <w:p w14:paraId="1719FB26" w14:textId="77777777" w:rsidR="007C17DD" w:rsidRDefault="007C17DD">
      <w:pPr>
        <w:spacing w:after="0"/>
        <w:ind w:left="0" w:firstLine="0"/>
        <w:jc w:val="left"/>
        <w:rPr>
          <w:b/>
          <w:bCs/>
          <w:caps/>
        </w:rPr>
      </w:pPr>
      <w:r>
        <w:br w:type="page"/>
      </w:r>
    </w:p>
    <w:p w14:paraId="5AC494BB" w14:textId="77777777" w:rsidR="00204A9D" w:rsidRDefault="00204A9D" w:rsidP="009D3011">
      <w:pPr>
        <w:pStyle w:val="Heading1"/>
        <w:numPr>
          <w:ilvl w:val="0"/>
          <w:numId w:val="0"/>
        </w:numPr>
        <w:ind w:left="432" w:hanging="432"/>
      </w:pPr>
      <w:bookmarkStart w:id="513" w:name="_Toc246225815"/>
      <w:bookmarkStart w:id="514" w:name="_Toc250988088"/>
      <w:bookmarkStart w:id="515" w:name="_Toc278961543"/>
      <w:bookmarkStart w:id="516" w:name="_Toc334949343"/>
      <w:bookmarkStart w:id="517" w:name="_Toc335448090"/>
      <w:bookmarkStart w:id="518" w:name="_Toc335448644"/>
      <w:bookmarkStart w:id="519" w:name="_Toc335449486"/>
      <w:bookmarkStart w:id="520" w:name="_Toc335450619"/>
      <w:bookmarkStart w:id="521" w:name="_Toc11660868"/>
      <w:bookmarkStart w:id="522" w:name="_Toc189480690"/>
      <w:r>
        <w:lastRenderedPageBreak/>
        <w:t>Fylgiskjöl og viðaukar</w:t>
      </w:r>
      <w:bookmarkEnd w:id="513"/>
      <w:bookmarkEnd w:id="514"/>
      <w:bookmarkEnd w:id="515"/>
      <w:bookmarkEnd w:id="522"/>
    </w:p>
    <w:p w14:paraId="428A9F0D" w14:textId="77777777" w:rsidR="003D330C" w:rsidRDefault="00571AE6" w:rsidP="001C7D35">
      <w:pPr>
        <w:pStyle w:val="Heading2"/>
        <w:numPr>
          <w:ilvl w:val="0"/>
          <w:numId w:val="0"/>
        </w:numPr>
        <w:ind w:left="576"/>
      </w:pPr>
      <w:bookmarkStart w:id="523" w:name="_Toc246225816"/>
      <w:bookmarkStart w:id="524" w:name="_Toc250988089"/>
      <w:bookmarkStart w:id="525" w:name="_Toc278961544"/>
      <w:bookmarkStart w:id="526" w:name="_Toc246225817"/>
      <w:bookmarkStart w:id="527" w:name="_Toc250988090"/>
      <w:bookmarkStart w:id="528" w:name="_Toc278961545"/>
      <w:bookmarkStart w:id="529" w:name="_Toc189480691"/>
      <w:r>
        <w:t>Fylgiskjal 1</w:t>
      </w:r>
      <w:r w:rsidR="003D330C">
        <w:t xml:space="preserve">: </w:t>
      </w:r>
      <w:r w:rsidR="009A5BF6">
        <w:t xml:space="preserve"> </w:t>
      </w:r>
      <w:r w:rsidR="003D330C" w:rsidRPr="00FE7A72">
        <w:t>Launat</w:t>
      </w:r>
      <w:r w:rsidR="003D330C">
        <w:t>öflur</w:t>
      </w:r>
      <w:bookmarkEnd w:id="523"/>
      <w:bookmarkEnd w:id="524"/>
      <w:bookmarkEnd w:id="525"/>
      <w:bookmarkEnd w:id="529"/>
    </w:p>
    <w:p w14:paraId="208B7594" w14:textId="77777777" w:rsidR="007437FB" w:rsidRPr="00731050" w:rsidRDefault="007437FB" w:rsidP="007437FB">
      <w:r w:rsidRPr="00731050">
        <w:t>Mánaðarlaun þeirra sem gegna fullu starfi, skulu greidd samkvæmt eftirtöldum launatöflum:</w:t>
      </w:r>
    </w:p>
    <w:p w14:paraId="212A793F" w14:textId="427FF387" w:rsidR="007437FB" w:rsidRPr="00F65089" w:rsidRDefault="007437FB" w:rsidP="007437FB">
      <w:pPr>
        <w:spacing w:after="0"/>
      </w:pPr>
      <w:r w:rsidRPr="00731050">
        <w:t>Launatafla 1: Gildir frá 1. janúar 2020</w:t>
      </w:r>
      <w:r w:rsidRPr="00F65089">
        <w:t xml:space="preserve"> til 31. mars 2020.</w:t>
      </w:r>
    </w:p>
    <w:p w14:paraId="757A2E7D" w14:textId="59FEF3A6" w:rsidR="007437FB" w:rsidRPr="00F65089" w:rsidRDefault="007437FB" w:rsidP="007437FB">
      <w:pPr>
        <w:spacing w:after="0"/>
      </w:pPr>
      <w:r w:rsidRPr="00F65089">
        <w:t>Launatafla 2: Gildir frá 1. apríl 2020 til 31. desember 2020.</w:t>
      </w:r>
    </w:p>
    <w:p w14:paraId="6B5671FC" w14:textId="5F37772F" w:rsidR="007437FB" w:rsidRPr="00F65089" w:rsidRDefault="007437FB" w:rsidP="007437FB">
      <w:pPr>
        <w:spacing w:after="0"/>
      </w:pPr>
      <w:r w:rsidRPr="00F65089">
        <w:t>Launatafla 3:</w:t>
      </w:r>
      <w:r w:rsidR="00047AC6">
        <w:t xml:space="preserve"> </w:t>
      </w:r>
      <w:r w:rsidRPr="00F65089">
        <w:t>Gildir frá 1. janúar 2021 til 31. desember 2021.</w:t>
      </w:r>
    </w:p>
    <w:p w14:paraId="6E5FC50F" w14:textId="00E1D2A8" w:rsidR="007437FB" w:rsidRPr="007134B3" w:rsidRDefault="007437FB" w:rsidP="007437FB">
      <w:r w:rsidRPr="00F65089">
        <w:t>Launatafla 4:</w:t>
      </w:r>
      <w:r w:rsidR="00047AC6">
        <w:t xml:space="preserve"> </w:t>
      </w:r>
      <w:r w:rsidRPr="00F65089">
        <w:t>Gildir frá 1. janúar 2022 til 31. mars 2023.</w:t>
      </w:r>
      <w:r w:rsidRPr="007134B3">
        <w:t xml:space="preserve"> </w:t>
      </w:r>
    </w:p>
    <w:p w14:paraId="391DB4B3" w14:textId="77777777" w:rsidR="007437FB" w:rsidRDefault="007437FB" w:rsidP="004163C9">
      <w:pPr>
        <w:spacing w:after="0"/>
        <w:rPr>
          <w:noProof/>
          <w:lang w:eastAsia="is-IS"/>
        </w:rPr>
      </w:pPr>
    </w:p>
    <w:p w14:paraId="5B5AD94C" w14:textId="77777777" w:rsidR="007437FB" w:rsidRPr="007437FB" w:rsidRDefault="007437FB" w:rsidP="007437FB">
      <w:pPr>
        <w:spacing w:after="0"/>
        <w:rPr>
          <w:rFonts w:cs="Arial"/>
        </w:rPr>
      </w:pPr>
      <w:bookmarkStart w:id="530" w:name="_Hlk40795645"/>
      <w:r w:rsidRPr="007437FB">
        <w:rPr>
          <w:noProof/>
        </w:rPr>
        <w:drawing>
          <wp:inline distT="0" distB="0" distL="0" distR="0" wp14:anchorId="4BFE2E8D" wp14:editId="714CA765">
            <wp:extent cx="5759450" cy="5915660"/>
            <wp:effectExtent l="0" t="0" r="0" b="8890"/>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5915660"/>
                    </a:xfrm>
                    <a:prstGeom prst="rect">
                      <a:avLst/>
                    </a:prstGeom>
                    <a:noFill/>
                    <a:ln>
                      <a:noFill/>
                    </a:ln>
                  </pic:spPr>
                </pic:pic>
              </a:graphicData>
            </a:graphic>
          </wp:inline>
        </w:drawing>
      </w:r>
    </w:p>
    <w:p w14:paraId="474F1A8A" w14:textId="77777777" w:rsidR="007437FB" w:rsidRPr="007437FB" w:rsidRDefault="007437FB" w:rsidP="007437FB">
      <w:pPr>
        <w:spacing w:after="0"/>
        <w:rPr>
          <w:rFonts w:cs="Arial"/>
        </w:rPr>
      </w:pPr>
    </w:p>
    <w:p w14:paraId="080C3608" w14:textId="77777777" w:rsidR="007437FB" w:rsidRPr="007437FB" w:rsidRDefault="007437FB" w:rsidP="007437FB">
      <w:pPr>
        <w:spacing w:after="0"/>
        <w:rPr>
          <w:rFonts w:cs="Arial"/>
        </w:rPr>
      </w:pPr>
    </w:p>
    <w:p w14:paraId="57818B6D" w14:textId="77777777" w:rsidR="007437FB" w:rsidRPr="007437FB" w:rsidRDefault="007437FB" w:rsidP="007437FB">
      <w:pPr>
        <w:spacing w:after="0"/>
        <w:ind w:left="0" w:firstLine="0"/>
        <w:jc w:val="left"/>
        <w:rPr>
          <w:rFonts w:cs="Arial"/>
        </w:rPr>
      </w:pPr>
      <w:r w:rsidRPr="007437FB">
        <w:rPr>
          <w:rFonts w:cs="Arial"/>
        </w:rPr>
        <w:br w:type="page"/>
      </w:r>
    </w:p>
    <w:p w14:paraId="1FCEA91E" w14:textId="77777777" w:rsidR="007437FB" w:rsidRPr="007437FB" w:rsidRDefault="007437FB" w:rsidP="007437FB">
      <w:pPr>
        <w:spacing w:after="0"/>
        <w:rPr>
          <w:rFonts w:cs="Arial"/>
        </w:rPr>
      </w:pPr>
    </w:p>
    <w:p w14:paraId="563AB98A" w14:textId="77777777" w:rsidR="007437FB" w:rsidRPr="007437FB" w:rsidRDefault="007437FB" w:rsidP="007437FB">
      <w:pPr>
        <w:spacing w:after="0"/>
        <w:rPr>
          <w:rFonts w:cs="Arial"/>
        </w:rPr>
      </w:pPr>
    </w:p>
    <w:p w14:paraId="25ECD493" w14:textId="77777777" w:rsidR="007437FB" w:rsidRPr="007437FB" w:rsidRDefault="007437FB" w:rsidP="007437FB">
      <w:pPr>
        <w:spacing w:after="0"/>
        <w:rPr>
          <w:rFonts w:cs="Arial"/>
        </w:rPr>
      </w:pPr>
    </w:p>
    <w:p w14:paraId="09A3E565" w14:textId="77777777" w:rsidR="007437FB" w:rsidRPr="007437FB" w:rsidRDefault="007437FB" w:rsidP="007437FB">
      <w:pPr>
        <w:spacing w:after="0"/>
        <w:rPr>
          <w:rFonts w:cs="Arial"/>
        </w:rPr>
      </w:pPr>
      <w:r w:rsidRPr="007437FB">
        <w:rPr>
          <w:noProof/>
        </w:rPr>
        <w:drawing>
          <wp:inline distT="0" distB="0" distL="0" distR="0" wp14:anchorId="24BEB52B" wp14:editId="4339069E">
            <wp:extent cx="5759450" cy="5593080"/>
            <wp:effectExtent l="0" t="0" r="0" b="7620"/>
            <wp:docPr id="17" name="Myn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5593080"/>
                    </a:xfrm>
                    <a:prstGeom prst="rect">
                      <a:avLst/>
                    </a:prstGeom>
                    <a:noFill/>
                    <a:ln>
                      <a:noFill/>
                    </a:ln>
                  </pic:spPr>
                </pic:pic>
              </a:graphicData>
            </a:graphic>
          </wp:inline>
        </w:drawing>
      </w:r>
    </w:p>
    <w:p w14:paraId="6FA40CEF" w14:textId="77777777" w:rsidR="007437FB" w:rsidRPr="007437FB" w:rsidRDefault="007437FB" w:rsidP="007437FB">
      <w:pPr>
        <w:spacing w:after="0"/>
        <w:rPr>
          <w:rFonts w:cs="Arial"/>
        </w:rPr>
      </w:pPr>
    </w:p>
    <w:p w14:paraId="03912457" w14:textId="77777777" w:rsidR="007437FB" w:rsidRPr="007437FB" w:rsidRDefault="007437FB" w:rsidP="007437FB">
      <w:pPr>
        <w:spacing w:after="0"/>
        <w:rPr>
          <w:rFonts w:cs="Arial"/>
        </w:rPr>
      </w:pPr>
    </w:p>
    <w:p w14:paraId="722BC64A" w14:textId="77777777" w:rsidR="007437FB" w:rsidRPr="007437FB" w:rsidRDefault="007437FB" w:rsidP="007437FB">
      <w:pPr>
        <w:spacing w:after="0"/>
        <w:rPr>
          <w:rFonts w:cs="Arial"/>
        </w:rPr>
      </w:pPr>
    </w:p>
    <w:p w14:paraId="1462F6ED" w14:textId="77777777" w:rsidR="007437FB" w:rsidRPr="007437FB" w:rsidRDefault="007437FB" w:rsidP="007437FB">
      <w:pPr>
        <w:spacing w:after="0"/>
        <w:rPr>
          <w:rFonts w:cs="Arial"/>
        </w:rPr>
      </w:pPr>
    </w:p>
    <w:p w14:paraId="33A7A742" w14:textId="77777777" w:rsidR="007437FB" w:rsidRPr="007437FB" w:rsidRDefault="007437FB" w:rsidP="007437FB">
      <w:pPr>
        <w:spacing w:after="0"/>
        <w:rPr>
          <w:rFonts w:cs="Arial"/>
        </w:rPr>
      </w:pPr>
    </w:p>
    <w:p w14:paraId="41C85B8E" w14:textId="77777777" w:rsidR="007437FB" w:rsidRPr="007437FB" w:rsidRDefault="007437FB" w:rsidP="007437FB">
      <w:pPr>
        <w:spacing w:after="0"/>
        <w:rPr>
          <w:rFonts w:cs="Arial"/>
        </w:rPr>
      </w:pPr>
    </w:p>
    <w:p w14:paraId="3E6D227D" w14:textId="77777777" w:rsidR="007437FB" w:rsidRPr="007437FB" w:rsidRDefault="007437FB" w:rsidP="007437FB">
      <w:pPr>
        <w:spacing w:after="0"/>
        <w:rPr>
          <w:rFonts w:cs="Arial"/>
        </w:rPr>
      </w:pPr>
    </w:p>
    <w:p w14:paraId="7BD0EF52" w14:textId="77777777" w:rsidR="007437FB" w:rsidRPr="007437FB" w:rsidRDefault="007437FB" w:rsidP="007437FB">
      <w:pPr>
        <w:spacing w:after="0"/>
        <w:rPr>
          <w:rFonts w:cs="Arial"/>
        </w:rPr>
      </w:pPr>
    </w:p>
    <w:p w14:paraId="197A1BCC" w14:textId="77777777" w:rsidR="007437FB" w:rsidRPr="007437FB" w:rsidRDefault="007437FB" w:rsidP="007437FB">
      <w:pPr>
        <w:spacing w:after="0"/>
        <w:rPr>
          <w:rFonts w:cs="Arial"/>
        </w:rPr>
      </w:pPr>
    </w:p>
    <w:p w14:paraId="7C891016" w14:textId="77777777" w:rsidR="007437FB" w:rsidRPr="007437FB" w:rsidRDefault="007437FB" w:rsidP="007437FB">
      <w:pPr>
        <w:spacing w:after="0"/>
        <w:rPr>
          <w:rFonts w:cs="Arial"/>
        </w:rPr>
      </w:pPr>
    </w:p>
    <w:p w14:paraId="313B17ED" w14:textId="77777777" w:rsidR="007437FB" w:rsidRPr="007437FB" w:rsidRDefault="007437FB" w:rsidP="007437FB">
      <w:pPr>
        <w:spacing w:after="0"/>
        <w:ind w:left="0" w:firstLine="0"/>
        <w:jc w:val="left"/>
        <w:rPr>
          <w:rFonts w:cs="Arial"/>
        </w:rPr>
      </w:pPr>
      <w:r w:rsidRPr="007437FB">
        <w:rPr>
          <w:rFonts w:cs="Arial"/>
        </w:rPr>
        <w:br w:type="page"/>
      </w:r>
    </w:p>
    <w:p w14:paraId="4311A35C" w14:textId="77777777" w:rsidR="007437FB" w:rsidRPr="007437FB" w:rsidRDefault="007437FB" w:rsidP="007437FB">
      <w:pPr>
        <w:spacing w:after="0"/>
        <w:rPr>
          <w:rFonts w:cs="Arial"/>
        </w:rPr>
      </w:pPr>
    </w:p>
    <w:p w14:paraId="16B4C61C" w14:textId="77777777" w:rsidR="007437FB" w:rsidRPr="007437FB" w:rsidRDefault="007437FB" w:rsidP="007437FB">
      <w:pPr>
        <w:spacing w:after="0"/>
        <w:rPr>
          <w:rFonts w:cs="Arial"/>
        </w:rPr>
      </w:pPr>
    </w:p>
    <w:p w14:paraId="3020D0CD" w14:textId="77777777" w:rsidR="007437FB" w:rsidRPr="007437FB" w:rsidRDefault="007437FB" w:rsidP="007437FB">
      <w:pPr>
        <w:spacing w:after="0"/>
        <w:rPr>
          <w:rFonts w:cs="Arial"/>
        </w:rPr>
      </w:pPr>
    </w:p>
    <w:p w14:paraId="75F71DE3" w14:textId="77777777" w:rsidR="007437FB" w:rsidRPr="007437FB" w:rsidRDefault="007437FB" w:rsidP="007437FB">
      <w:pPr>
        <w:spacing w:after="0"/>
        <w:rPr>
          <w:rFonts w:cs="Arial"/>
        </w:rPr>
      </w:pPr>
      <w:r w:rsidRPr="007437FB">
        <w:rPr>
          <w:noProof/>
        </w:rPr>
        <w:drawing>
          <wp:inline distT="0" distB="0" distL="0" distR="0" wp14:anchorId="7DBFA69F" wp14:editId="3C68300D">
            <wp:extent cx="5759450" cy="5894070"/>
            <wp:effectExtent l="0" t="0" r="0" b="0"/>
            <wp:docPr id="3" name="My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5894070"/>
                    </a:xfrm>
                    <a:prstGeom prst="rect">
                      <a:avLst/>
                    </a:prstGeom>
                    <a:noFill/>
                    <a:ln>
                      <a:noFill/>
                    </a:ln>
                  </pic:spPr>
                </pic:pic>
              </a:graphicData>
            </a:graphic>
          </wp:inline>
        </w:drawing>
      </w:r>
    </w:p>
    <w:p w14:paraId="2442905E" w14:textId="77777777" w:rsidR="007437FB" w:rsidRPr="007437FB" w:rsidRDefault="007437FB" w:rsidP="007437FB">
      <w:pPr>
        <w:spacing w:after="0"/>
        <w:rPr>
          <w:rFonts w:cs="Arial"/>
        </w:rPr>
      </w:pPr>
    </w:p>
    <w:p w14:paraId="28A92637" w14:textId="77777777" w:rsidR="007437FB" w:rsidRPr="007437FB" w:rsidRDefault="007437FB" w:rsidP="007437FB">
      <w:pPr>
        <w:spacing w:after="0"/>
        <w:rPr>
          <w:rFonts w:cs="Arial"/>
        </w:rPr>
      </w:pPr>
    </w:p>
    <w:p w14:paraId="7C2BCB11" w14:textId="77777777" w:rsidR="007437FB" w:rsidRPr="007437FB" w:rsidRDefault="007437FB" w:rsidP="007437FB">
      <w:pPr>
        <w:spacing w:after="0"/>
        <w:rPr>
          <w:rFonts w:cs="Arial"/>
        </w:rPr>
      </w:pPr>
    </w:p>
    <w:p w14:paraId="371A4922" w14:textId="77777777" w:rsidR="007437FB" w:rsidRPr="007437FB" w:rsidRDefault="007437FB" w:rsidP="007437FB">
      <w:pPr>
        <w:spacing w:after="0"/>
        <w:rPr>
          <w:rFonts w:cs="Arial"/>
        </w:rPr>
      </w:pPr>
    </w:p>
    <w:p w14:paraId="06745DDE" w14:textId="77777777" w:rsidR="007437FB" w:rsidRPr="007437FB" w:rsidRDefault="007437FB" w:rsidP="007437FB">
      <w:pPr>
        <w:spacing w:after="0"/>
        <w:rPr>
          <w:rFonts w:cs="Arial"/>
        </w:rPr>
      </w:pPr>
    </w:p>
    <w:p w14:paraId="3941D02F" w14:textId="77777777" w:rsidR="007437FB" w:rsidRPr="007437FB" w:rsidRDefault="007437FB" w:rsidP="007437FB">
      <w:pPr>
        <w:spacing w:after="0"/>
        <w:rPr>
          <w:rFonts w:cs="Arial"/>
        </w:rPr>
      </w:pPr>
    </w:p>
    <w:p w14:paraId="2CDC804E" w14:textId="77777777" w:rsidR="007437FB" w:rsidRPr="007437FB" w:rsidRDefault="007437FB" w:rsidP="007437FB">
      <w:pPr>
        <w:spacing w:after="0"/>
        <w:rPr>
          <w:rFonts w:cs="Arial"/>
        </w:rPr>
      </w:pPr>
    </w:p>
    <w:p w14:paraId="2232F306" w14:textId="77777777" w:rsidR="007437FB" w:rsidRPr="007437FB" w:rsidRDefault="007437FB" w:rsidP="007437FB">
      <w:pPr>
        <w:spacing w:after="0"/>
        <w:rPr>
          <w:rFonts w:cs="Arial"/>
        </w:rPr>
      </w:pPr>
    </w:p>
    <w:p w14:paraId="17A1F9FC" w14:textId="77777777" w:rsidR="007437FB" w:rsidRPr="007437FB" w:rsidRDefault="007437FB" w:rsidP="007437FB">
      <w:pPr>
        <w:spacing w:after="0"/>
        <w:ind w:left="0" w:firstLine="0"/>
        <w:jc w:val="left"/>
        <w:rPr>
          <w:rFonts w:cs="Arial"/>
        </w:rPr>
      </w:pPr>
      <w:r w:rsidRPr="007437FB">
        <w:rPr>
          <w:rFonts w:cs="Arial"/>
        </w:rPr>
        <w:br w:type="page"/>
      </w:r>
    </w:p>
    <w:p w14:paraId="3BFFF2FE" w14:textId="77777777" w:rsidR="007437FB" w:rsidRPr="007437FB" w:rsidRDefault="007437FB" w:rsidP="007437FB">
      <w:pPr>
        <w:spacing w:after="0"/>
        <w:rPr>
          <w:rFonts w:cs="Arial"/>
        </w:rPr>
      </w:pPr>
    </w:p>
    <w:p w14:paraId="6519C7D3" w14:textId="77777777" w:rsidR="007437FB" w:rsidRPr="007437FB" w:rsidRDefault="007437FB" w:rsidP="007437FB">
      <w:pPr>
        <w:spacing w:after="0"/>
        <w:rPr>
          <w:rFonts w:cs="Arial"/>
        </w:rPr>
      </w:pPr>
    </w:p>
    <w:p w14:paraId="2913C36B" w14:textId="77777777" w:rsidR="007437FB" w:rsidRPr="007437FB" w:rsidRDefault="007437FB" w:rsidP="007437FB">
      <w:pPr>
        <w:spacing w:after="0"/>
        <w:rPr>
          <w:rFonts w:cs="Arial"/>
        </w:rPr>
      </w:pPr>
    </w:p>
    <w:p w14:paraId="763CAA92" w14:textId="77777777" w:rsidR="007437FB" w:rsidRPr="007437FB" w:rsidRDefault="007437FB" w:rsidP="007437FB">
      <w:pPr>
        <w:spacing w:after="0"/>
        <w:rPr>
          <w:rFonts w:cs="Arial"/>
        </w:rPr>
      </w:pPr>
      <w:r w:rsidRPr="007437FB">
        <w:rPr>
          <w:noProof/>
        </w:rPr>
        <w:drawing>
          <wp:inline distT="0" distB="0" distL="0" distR="0" wp14:anchorId="04083A2B" wp14:editId="4AAC361F">
            <wp:extent cx="5759450" cy="5572760"/>
            <wp:effectExtent l="0" t="0" r="0" b="8890"/>
            <wp:docPr id="4" name="Myn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5572760"/>
                    </a:xfrm>
                    <a:prstGeom prst="rect">
                      <a:avLst/>
                    </a:prstGeom>
                    <a:noFill/>
                    <a:ln>
                      <a:noFill/>
                    </a:ln>
                  </pic:spPr>
                </pic:pic>
              </a:graphicData>
            </a:graphic>
          </wp:inline>
        </w:drawing>
      </w:r>
    </w:p>
    <w:p w14:paraId="1068A6EB" w14:textId="77777777" w:rsidR="007437FB" w:rsidRPr="007437FB" w:rsidRDefault="007437FB" w:rsidP="007437FB">
      <w:pPr>
        <w:spacing w:after="0"/>
        <w:rPr>
          <w:rFonts w:cs="Arial"/>
        </w:rPr>
      </w:pPr>
    </w:p>
    <w:p w14:paraId="19D82CDC" w14:textId="77777777" w:rsidR="007437FB" w:rsidRPr="007437FB" w:rsidRDefault="007437FB" w:rsidP="007437FB">
      <w:pPr>
        <w:spacing w:after="0"/>
        <w:rPr>
          <w:rFonts w:cs="Arial"/>
        </w:rPr>
      </w:pPr>
    </w:p>
    <w:p w14:paraId="153DC333" w14:textId="77777777" w:rsidR="007437FB" w:rsidRPr="007437FB" w:rsidRDefault="007437FB" w:rsidP="007437FB">
      <w:pPr>
        <w:spacing w:after="0"/>
        <w:rPr>
          <w:rFonts w:cs="Arial"/>
        </w:rPr>
      </w:pPr>
    </w:p>
    <w:p w14:paraId="7D7635BE" w14:textId="77777777" w:rsidR="007437FB" w:rsidRPr="007437FB" w:rsidRDefault="007437FB" w:rsidP="007437FB">
      <w:pPr>
        <w:spacing w:after="0"/>
        <w:rPr>
          <w:rFonts w:cs="Arial"/>
        </w:rPr>
      </w:pPr>
    </w:p>
    <w:p w14:paraId="3AF8BF65" w14:textId="77777777" w:rsidR="007437FB" w:rsidRPr="007437FB" w:rsidRDefault="007437FB" w:rsidP="007437FB">
      <w:pPr>
        <w:spacing w:after="0"/>
        <w:rPr>
          <w:rFonts w:cs="Arial"/>
        </w:rPr>
      </w:pPr>
    </w:p>
    <w:p w14:paraId="73D36BD1" w14:textId="77777777" w:rsidR="007437FB" w:rsidRPr="007437FB" w:rsidRDefault="007437FB" w:rsidP="007437FB">
      <w:pPr>
        <w:spacing w:after="0"/>
        <w:rPr>
          <w:rFonts w:cs="Arial"/>
        </w:rPr>
      </w:pPr>
    </w:p>
    <w:p w14:paraId="10DC20DF" w14:textId="77777777" w:rsidR="007437FB" w:rsidRPr="007437FB" w:rsidRDefault="007437FB" w:rsidP="007437FB">
      <w:pPr>
        <w:spacing w:after="0"/>
        <w:rPr>
          <w:rFonts w:cs="Arial"/>
        </w:rPr>
      </w:pPr>
    </w:p>
    <w:p w14:paraId="67E5CCDF" w14:textId="77777777" w:rsidR="007437FB" w:rsidRPr="007437FB" w:rsidRDefault="007437FB" w:rsidP="007437FB">
      <w:pPr>
        <w:spacing w:after="0"/>
        <w:rPr>
          <w:rFonts w:cs="Arial"/>
        </w:rPr>
      </w:pPr>
    </w:p>
    <w:p w14:paraId="75F17A40" w14:textId="77777777" w:rsidR="007437FB" w:rsidRPr="007437FB" w:rsidRDefault="007437FB" w:rsidP="007437FB">
      <w:pPr>
        <w:spacing w:after="0"/>
        <w:rPr>
          <w:rFonts w:cs="Arial"/>
        </w:rPr>
      </w:pPr>
    </w:p>
    <w:p w14:paraId="4BEBD106" w14:textId="77777777" w:rsidR="007437FB" w:rsidRPr="007437FB" w:rsidRDefault="007437FB" w:rsidP="007437FB">
      <w:pPr>
        <w:spacing w:after="0"/>
        <w:ind w:left="0" w:firstLine="0"/>
        <w:jc w:val="left"/>
        <w:rPr>
          <w:rFonts w:cs="Arial"/>
        </w:rPr>
      </w:pPr>
      <w:r w:rsidRPr="007437FB">
        <w:rPr>
          <w:rFonts w:cs="Arial"/>
        </w:rPr>
        <w:br w:type="page"/>
      </w:r>
    </w:p>
    <w:p w14:paraId="30BEC30D" w14:textId="77777777" w:rsidR="007437FB" w:rsidRPr="007437FB" w:rsidRDefault="007437FB" w:rsidP="007437FB">
      <w:pPr>
        <w:spacing w:after="0"/>
        <w:rPr>
          <w:rFonts w:cs="Arial"/>
        </w:rPr>
      </w:pPr>
    </w:p>
    <w:p w14:paraId="214D8478" w14:textId="77777777" w:rsidR="007437FB" w:rsidRPr="007437FB" w:rsidRDefault="007437FB" w:rsidP="007437FB">
      <w:pPr>
        <w:spacing w:after="0"/>
        <w:rPr>
          <w:rFonts w:cs="Arial"/>
        </w:rPr>
      </w:pPr>
    </w:p>
    <w:p w14:paraId="35DFB2A8" w14:textId="77777777" w:rsidR="007437FB" w:rsidRPr="007437FB" w:rsidRDefault="007437FB" w:rsidP="007437FB">
      <w:pPr>
        <w:spacing w:after="0"/>
        <w:rPr>
          <w:rFonts w:cs="Arial"/>
        </w:rPr>
      </w:pPr>
    </w:p>
    <w:p w14:paraId="61D5A04F" w14:textId="77777777" w:rsidR="007437FB" w:rsidRPr="007437FB" w:rsidRDefault="007437FB" w:rsidP="007437FB">
      <w:pPr>
        <w:spacing w:after="0"/>
        <w:rPr>
          <w:rFonts w:cs="Arial"/>
        </w:rPr>
      </w:pPr>
      <w:r w:rsidRPr="007437FB">
        <w:rPr>
          <w:noProof/>
        </w:rPr>
        <w:drawing>
          <wp:inline distT="0" distB="0" distL="0" distR="0" wp14:anchorId="4BA52D6F" wp14:editId="1ACCE3ED">
            <wp:extent cx="5759450" cy="5894070"/>
            <wp:effectExtent l="0" t="0" r="0" b="0"/>
            <wp:docPr id="18" name="Myn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5894070"/>
                    </a:xfrm>
                    <a:prstGeom prst="rect">
                      <a:avLst/>
                    </a:prstGeom>
                    <a:noFill/>
                    <a:ln>
                      <a:noFill/>
                    </a:ln>
                  </pic:spPr>
                </pic:pic>
              </a:graphicData>
            </a:graphic>
          </wp:inline>
        </w:drawing>
      </w:r>
    </w:p>
    <w:p w14:paraId="5B73E943" w14:textId="77777777" w:rsidR="007437FB" w:rsidRPr="007437FB" w:rsidRDefault="007437FB" w:rsidP="007437FB">
      <w:pPr>
        <w:spacing w:after="0"/>
        <w:rPr>
          <w:rFonts w:cs="Arial"/>
        </w:rPr>
      </w:pPr>
    </w:p>
    <w:p w14:paraId="08C8A521" w14:textId="77777777" w:rsidR="007437FB" w:rsidRPr="007437FB" w:rsidRDefault="007437FB" w:rsidP="007437FB">
      <w:pPr>
        <w:spacing w:after="0"/>
        <w:rPr>
          <w:rFonts w:cs="Arial"/>
        </w:rPr>
      </w:pPr>
    </w:p>
    <w:p w14:paraId="1473AB26" w14:textId="77777777" w:rsidR="007437FB" w:rsidRPr="007437FB" w:rsidRDefault="007437FB" w:rsidP="007437FB">
      <w:pPr>
        <w:spacing w:after="0"/>
        <w:rPr>
          <w:rFonts w:cs="Arial"/>
        </w:rPr>
      </w:pPr>
    </w:p>
    <w:p w14:paraId="34798136" w14:textId="77777777" w:rsidR="007437FB" w:rsidRPr="007437FB" w:rsidRDefault="007437FB" w:rsidP="007437FB">
      <w:pPr>
        <w:spacing w:after="0"/>
        <w:rPr>
          <w:rFonts w:cs="Arial"/>
        </w:rPr>
      </w:pPr>
    </w:p>
    <w:p w14:paraId="345EB522" w14:textId="77777777" w:rsidR="007437FB" w:rsidRPr="007437FB" w:rsidRDefault="007437FB" w:rsidP="007437FB">
      <w:pPr>
        <w:spacing w:after="0"/>
        <w:rPr>
          <w:rFonts w:cs="Arial"/>
        </w:rPr>
      </w:pPr>
    </w:p>
    <w:p w14:paraId="30579BE4" w14:textId="77777777" w:rsidR="007437FB" w:rsidRPr="007437FB" w:rsidRDefault="007437FB" w:rsidP="007437FB">
      <w:pPr>
        <w:spacing w:after="0"/>
        <w:rPr>
          <w:rFonts w:cs="Arial"/>
        </w:rPr>
      </w:pPr>
    </w:p>
    <w:p w14:paraId="2C0438B2" w14:textId="77777777" w:rsidR="007437FB" w:rsidRPr="007437FB" w:rsidRDefault="007437FB" w:rsidP="007437FB">
      <w:pPr>
        <w:spacing w:after="0"/>
        <w:rPr>
          <w:rFonts w:cs="Arial"/>
        </w:rPr>
      </w:pPr>
    </w:p>
    <w:p w14:paraId="38FFC75A" w14:textId="77777777" w:rsidR="007437FB" w:rsidRPr="007437FB" w:rsidRDefault="007437FB" w:rsidP="007437FB">
      <w:pPr>
        <w:spacing w:after="0"/>
        <w:rPr>
          <w:rFonts w:cs="Arial"/>
        </w:rPr>
      </w:pPr>
    </w:p>
    <w:p w14:paraId="478F947F" w14:textId="77777777" w:rsidR="007437FB" w:rsidRPr="007437FB" w:rsidRDefault="007437FB" w:rsidP="007437FB">
      <w:pPr>
        <w:spacing w:after="0"/>
        <w:rPr>
          <w:rFonts w:cs="Arial"/>
        </w:rPr>
      </w:pPr>
    </w:p>
    <w:p w14:paraId="6A40ACF1" w14:textId="77777777" w:rsidR="007437FB" w:rsidRPr="007437FB" w:rsidRDefault="007437FB" w:rsidP="007437FB">
      <w:pPr>
        <w:spacing w:after="0"/>
        <w:ind w:left="0" w:firstLine="0"/>
        <w:jc w:val="left"/>
        <w:rPr>
          <w:rFonts w:cs="Arial"/>
        </w:rPr>
      </w:pPr>
      <w:r w:rsidRPr="007437FB">
        <w:rPr>
          <w:rFonts w:cs="Arial"/>
        </w:rPr>
        <w:br w:type="page"/>
      </w:r>
    </w:p>
    <w:p w14:paraId="4E378D77" w14:textId="77777777" w:rsidR="007437FB" w:rsidRPr="007437FB" w:rsidRDefault="007437FB" w:rsidP="007437FB">
      <w:pPr>
        <w:spacing w:after="0"/>
        <w:rPr>
          <w:rFonts w:cs="Arial"/>
        </w:rPr>
      </w:pPr>
    </w:p>
    <w:p w14:paraId="443AE7FF" w14:textId="77777777" w:rsidR="007437FB" w:rsidRPr="007437FB" w:rsidRDefault="007437FB" w:rsidP="007437FB">
      <w:pPr>
        <w:spacing w:after="0"/>
        <w:rPr>
          <w:rFonts w:cs="Arial"/>
        </w:rPr>
      </w:pPr>
    </w:p>
    <w:p w14:paraId="22E2EC58" w14:textId="77777777" w:rsidR="007437FB" w:rsidRPr="007437FB" w:rsidRDefault="007437FB" w:rsidP="007437FB">
      <w:pPr>
        <w:spacing w:after="0"/>
        <w:rPr>
          <w:rFonts w:cs="Arial"/>
        </w:rPr>
      </w:pPr>
    </w:p>
    <w:p w14:paraId="7691A31D" w14:textId="77777777" w:rsidR="007437FB" w:rsidRPr="007437FB" w:rsidRDefault="007437FB" w:rsidP="007437FB">
      <w:pPr>
        <w:spacing w:after="0"/>
        <w:rPr>
          <w:rFonts w:cs="Arial"/>
        </w:rPr>
      </w:pPr>
      <w:r w:rsidRPr="007437FB">
        <w:rPr>
          <w:noProof/>
        </w:rPr>
        <w:drawing>
          <wp:inline distT="0" distB="0" distL="0" distR="0" wp14:anchorId="4150C474" wp14:editId="528D694F">
            <wp:extent cx="5759450" cy="5572760"/>
            <wp:effectExtent l="0" t="0" r="0" b="8890"/>
            <wp:docPr id="8" name="Myn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5572760"/>
                    </a:xfrm>
                    <a:prstGeom prst="rect">
                      <a:avLst/>
                    </a:prstGeom>
                    <a:noFill/>
                    <a:ln>
                      <a:noFill/>
                    </a:ln>
                  </pic:spPr>
                </pic:pic>
              </a:graphicData>
            </a:graphic>
          </wp:inline>
        </w:drawing>
      </w:r>
    </w:p>
    <w:p w14:paraId="4C2B83C0" w14:textId="77777777" w:rsidR="007437FB" w:rsidRPr="007437FB" w:rsidRDefault="007437FB" w:rsidP="007437FB">
      <w:pPr>
        <w:spacing w:after="0"/>
        <w:rPr>
          <w:rFonts w:cs="Arial"/>
        </w:rPr>
      </w:pPr>
    </w:p>
    <w:p w14:paraId="3C6A2C19" w14:textId="77777777" w:rsidR="007437FB" w:rsidRPr="007437FB" w:rsidRDefault="007437FB" w:rsidP="007437FB">
      <w:pPr>
        <w:spacing w:after="0"/>
        <w:rPr>
          <w:rFonts w:cs="Arial"/>
        </w:rPr>
      </w:pPr>
    </w:p>
    <w:p w14:paraId="502AA2A2" w14:textId="77777777" w:rsidR="007437FB" w:rsidRPr="007437FB" w:rsidRDefault="007437FB" w:rsidP="007437FB">
      <w:pPr>
        <w:spacing w:after="0"/>
        <w:rPr>
          <w:rFonts w:cs="Arial"/>
        </w:rPr>
      </w:pPr>
    </w:p>
    <w:p w14:paraId="0EADFBBE" w14:textId="77777777" w:rsidR="007437FB" w:rsidRPr="007437FB" w:rsidRDefault="007437FB" w:rsidP="007437FB">
      <w:pPr>
        <w:spacing w:after="0"/>
        <w:rPr>
          <w:rFonts w:cs="Arial"/>
        </w:rPr>
      </w:pPr>
    </w:p>
    <w:p w14:paraId="439F682A" w14:textId="77777777" w:rsidR="007437FB" w:rsidRPr="007437FB" w:rsidRDefault="007437FB" w:rsidP="007437FB">
      <w:pPr>
        <w:spacing w:after="0"/>
        <w:rPr>
          <w:rFonts w:cs="Arial"/>
        </w:rPr>
      </w:pPr>
    </w:p>
    <w:p w14:paraId="556BD951" w14:textId="77777777" w:rsidR="007437FB" w:rsidRPr="007437FB" w:rsidRDefault="007437FB" w:rsidP="007437FB">
      <w:pPr>
        <w:spacing w:after="0"/>
        <w:rPr>
          <w:rFonts w:cs="Arial"/>
        </w:rPr>
      </w:pPr>
    </w:p>
    <w:p w14:paraId="257CCBE6" w14:textId="77777777" w:rsidR="007437FB" w:rsidRPr="007437FB" w:rsidRDefault="007437FB" w:rsidP="007437FB">
      <w:pPr>
        <w:spacing w:after="0"/>
        <w:rPr>
          <w:rFonts w:cs="Arial"/>
        </w:rPr>
      </w:pPr>
    </w:p>
    <w:p w14:paraId="3FA6F75E" w14:textId="77777777" w:rsidR="007437FB" w:rsidRPr="007437FB" w:rsidRDefault="007437FB" w:rsidP="007437FB">
      <w:pPr>
        <w:spacing w:after="0"/>
        <w:rPr>
          <w:rFonts w:cs="Arial"/>
        </w:rPr>
      </w:pPr>
    </w:p>
    <w:p w14:paraId="036CAF90" w14:textId="77777777" w:rsidR="007437FB" w:rsidRPr="007437FB" w:rsidRDefault="007437FB" w:rsidP="007437FB">
      <w:pPr>
        <w:spacing w:after="0"/>
        <w:rPr>
          <w:rFonts w:cs="Arial"/>
        </w:rPr>
      </w:pPr>
    </w:p>
    <w:p w14:paraId="7B97D5B1" w14:textId="77777777" w:rsidR="007437FB" w:rsidRPr="007437FB" w:rsidRDefault="007437FB" w:rsidP="007437FB">
      <w:pPr>
        <w:spacing w:after="0"/>
        <w:rPr>
          <w:rFonts w:cs="Arial"/>
        </w:rPr>
      </w:pPr>
    </w:p>
    <w:p w14:paraId="0AEDD1DA" w14:textId="77777777" w:rsidR="007437FB" w:rsidRPr="007437FB" w:rsidRDefault="007437FB" w:rsidP="007437FB">
      <w:pPr>
        <w:spacing w:after="0"/>
        <w:ind w:left="0" w:firstLine="0"/>
        <w:jc w:val="left"/>
        <w:rPr>
          <w:rFonts w:cs="Arial"/>
        </w:rPr>
      </w:pPr>
      <w:r w:rsidRPr="007437FB">
        <w:rPr>
          <w:rFonts w:cs="Arial"/>
        </w:rPr>
        <w:br w:type="page"/>
      </w:r>
    </w:p>
    <w:p w14:paraId="6098570F" w14:textId="0ABB5BDB" w:rsidR="007437FB" w:rsidRDefault="007437FB" w:rsidP="007437FB">
      <w:pPr>
        <w:spacing w:after="0"/>
        <w:rPr>
          <w:rFonts w:cs="Arial"/>
        </w:rPr>
      </w:pPr>
    </w:p>
    <w:p w14:paraId="50BF8473" w14:textId="77777777" w:rsidR="00CC4025" w:rsidRPr="007437FB" w:rsidRDefault="00CC4025" w:rsidP="007437FB">
      <w:pPr>
        <w:spacing w:after="0"/>
        <w:rPr>
          <w:rFonts w:cs="Arial"/>
        </w:rPr>
      </w:pPr>
    </w:p>
    <w:p w14:paraId="4F50C380" w14:textId="77777777" w:rsidR="007437FB" w:rsidRPr="007437FB" w:rsidRDefault="007437FB" w:rsidP="007437FB">
      <w:pPr>
        <w:spacing w:after="0"/>
        <w:rPr>
          <w:rFonts w:cs="Arial"/>
        </w:rPr>
      </w:pPr>
    </w:p>
    <w:p w14:paraId="6868D24D" w14:textId="77777777" w:rsidR="007437FB" w:rsidRPr="007437FB" w:rsidRDefault="007437FB" w:rsidP="007437FB">
      <w:pPr>
        <w:spacing w:after="0"/>
        <w:rPr>
          <w:rFonts w:cs="Arial"/>
        </w:rPr>
      </w:pPr>
      <w:r w:rsidRPr="007437FB">
        <w:rPr>
          <w:noProof/>
        </w:rPr>
        <w:drawing>
          <wp:inline distT="0" distB="0" distL="0" distR="0" wp14:anchorId="160DED5E" wp14:editId="2F57F7AE">
            <wp:extent cx="5759450" cy="5894705"/>
            <wp:effectExtent l="0" t="0" r="0" b="0"/>
            <wp:docPr id="5" name="Myn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5894705"/>
                    </a:xfrm>
                    <a:prstGeom prst="rect">
                      <a:avLst/>
                    </a:prstGeom>
                    <a:noFill/>
                    <a:ln>
                      <a:noFill/>
                    </a:ln>
                  </pic:spPr>
                </pic:pic>
              </a:graphicData>
            </a:graphic>
          </wp:inline>
        </w:drawing>
      </w:r>
    </w:p>
    <w:p w14:paraId="1858B4C8" w14:textId="77777777" w:rsidR="007437FB" w:rsidRPr="007437FB" w:rsidRDefault="007437FB" w:rsidP="007437FB">
      <w:pPr>
        <w:spacing w:after="0"/>
        <w:rPr>
          <w:rFonts w:cs="Arial"/>
        </w:rPr>
      </w:pPr>
    </w:p>
    <w:p w14:paraId="1E1C2A36" w14:textId="77777777" w:rsidR="007437FB" w:rsidRPr="007437FB" w:rsidRDefault="007437FB" w:rsidP="007437FB">
      <w:pPr>
        <w:spacing w:after="0"/>
        <w:rPr>
          <w:rFonts w:cs="Arial"/>
        </w:rPr>
      </w:pPr>
    </w:p>
    <w:p w14:paraId="398C0D05" w14:textId="77777777" w:rsidR="007437FB" w:rsidRPr="007437FB" w:rsidRDefault="007437FB" w:rsidP="007437FB">
      <w:pPr>
        <w:spacing w:after="0"/>
        <w:rPr>
          <w:rFonts w:cs="Arial"/>
        </w:rPr>
      </w:pPr>
    </w:p>
    <w:p w14:paraId="4CDC4385" w14:textId="77777777" w:rsidR="007437FB" w:rsidRPr="007437FB" w:rsidRDefault="007437FB" w:rsidP="007437FB">
      <w:pPr>
        <w:spacing w:after="0"/>
        <w:rPr>
          <w:rFonts w:cs="Arial"/>
        </w:rPr>
      </w:pPr>
    </w:p>
    <w:p w14:paraId="391722D4" w14:textId="77777777" w:rsidR="007437FB" w:rsidRPr="007437FB" w:rsidRDefault="007437FB" w:rsidP="007437FB">
      <w:pPr>
        <w:spacing w:after="0"/>
        <w:rPr>
          <w:rFonts w:cs="Arial"/>
        </w:rPr>
      </w:pPr>
    </w:p>
    <w:p w14:paraId="479FECDE" w14:textId="77777777" w:rsidR="007437FB" w:rsidRPr="007437FB" w:rsidRDefault="007437FB" w:rsidP="007437FB">
      <w:pPr>
        <w:spacing w:after="0"/>
        <w:rPr>
          <w:rFonts w:cs="Arial"/>
        </w:rPr>
      </w:pPr>
    </w:p>
    <w:p w14:paraId="5D4ECFEC" w14:textId="77777777" w:rsidR="007437FB" w:rsidRPr="007437FB" w:rsidRDefault="007437FB" w:rsidP="007437FB">
      <w:pPr>
        <w:spacing w:after="0"/>
        <w:rPr>
          <w:rFonts w:cs="Arial"/>
        </w:rPr>
      </w:pPr>
    </w:p>
    <w:p w14:paraId="338B7151" w14:textId="77777777" w:rsidR="007437FB" w:rsidRPr="007437FB" w:rsidRDefault="007437FB" w:rsidP="007437FB">
      <w:pPr>
        <w:spacing w:after="0"/>
        <w:rPr>
          <w:rFonts w:cs="Arial"/>
        </w:rPr>
      </w:pPr>
    </w:p>
    <w:p w14:paraId="07870F70" w14:textId="77777777" w:rsidR="007437FB" w:rsidRPr="007437FB" w:rsidRDefault="007437FB" w:rsidP="007437FB">
      <w:pPr>
        <w:spacing w:after="0"/>
        <w:ind w:left="0" w:firstLine="0"/>
        <w:jc w:val="left"/>
        <w:rPr>
          <w:rFonts w:cs="Arial"/>
        </w:rPr>
      </w:pPr>
      <w:r w:rsidRPr="007437FB">
        <w:rPr>
          <w:rFonts w:cs="Arial"/>
        </w:rPr>
        <w:br w:type="page"/>
      </w:r>
    </w:p>
    <w:p w14:paraId="6367FB73" w14:textId="5E4909D7" w:rsidR="007437FB" w:rsidRDefault="007437FB" w:rsidP="007437FB">
      <w:pPr>
        <w:spacing w:after="0"/>
        <w:rPr>
          <w:rFonts w:cs="Arial"/>
        </w:rPr>
      </w:pPr>
    </w:p>
    <w:p w14:paraId="330B63AF" w14:textId="77777777" w:rsidR="00CC4025" w:rsidRPr="007437FB" w:rsidRDefault="00CC4025" w:rsidP="007437FB">
      <w:pPr>
        <w:spacing w:after="0"/>
        <w:rPr>
          <w:rFonts w:cs="Arial"/>
        </w:rPr>
      </w:pPr>
    </w:p>
    <w:p w14:paraId="27265AB9" w14:textId="77777777" w:rsidR="007437FB" w:rsidRPr="007437FB" w:rsidRDefault="007437FB" w:rsidP="007437FB">
      <w:pPr>
        <w:spacing w:after="0"/>
        <w:rPr>
          <w:rFonts w:cs="Arial"/>
        </w:rPr>
      </w:pPr>
    </w:p>
    <w:p w14:paraId="05732CEC" w14:textId="77777777" w:rsidR="007437FB" w:rsidRPr="007437FB" w:rsidRDefault="007437FB" w:rsidP="007437FB">
      <w:pPr>
        <w:spacing w:after="0"/>
        <w:rPr>
          <w:rFonts w:cs="Arial"/>
        </w:rPr>
      </w:pPr>
      <w:r w:rsidRPr="007437FB">
        <w:rPr>
          <w:noProof/>
        </w:rPr>
        <w:drawing>
          <wp:inline distT="0" distB="0" distL="0" distR="0" wp14:anchorId="5CC5A174" wp14:editId="24CFD7C7">
            <wp:extent cx="5759450" cy="5572760"/>
            <wp:effectExtent l="0" t="0" r="0" b="8890"/>
            <wp:docPr id="19" name="Myn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5572760"/>
                    </a:xfrm>
                    <a:prstGeom prst="rect">
                      <a:avLst/>
                    </a:prstGeom>
                    <a:noFill/>
                    <a:ln>
                      <a:noFill/>
                    </a:ln>
                  </pic:spPr>
                </pic:pic>
              </a:graphicData>
            </a:graphic>
          </wp:inline>
        </w:drawing>
      </w:r>
    </w:p>
    <w:p w14:paraId="2E8F18AD" w14:textId="77777777" w:rsidR="007437FB" w:rsidRPr="007437FB" w:rsidRDefault="007437FB" w:rsidP="007437FB">
      <w:pPr>
        <w:spacing w:after="0"/>
        <w:rPr>
          <w:rFonts w:cs="Arial"/>
        </w:rPr>
      </w:pPr>
    </w:p>
    <w:p w14:paraId="42B26E81" w14:textId="77777777" w:rsidR="007437FB" w:rsidRPr="007437FB" w:rsidRDefault="007437FB" w:rsidP="007437FB">
      <w:pPr>
        <w:spacing w:after="0"/>
        <w:rPr>
          <w:rFonts w:cs="Arial"/>
        </w:rPr>
      </w:pPr>
    </w:p>
    <w:p w14:paraId="5246138B" w14:textId="77777777" w:rsidR="007437FB" w:rsidRPr="007437FB" w:rsidRDefault="007437FB" w:rsidP="007437FB">
      <w:pPr>
        <w:spacing w:after="0"/>
        <w:rPr>
          <w:rFonts w:cs="Arial"/>
        </w:rPr>
      </w:pPr>
    </w:p>
    <w:bookmarkEnd w:id="530"/>
    <w:p w14:paraId="65689CAD" w14:textId="77777777" w:rsidR="007437FB" w:rsidRPr="007437FB" w:rsidRDefault="007437FB" w:rsidP="007437FB">
      <w:pPr>
        <w:spacing w:after="0"/>
        <w:rPr>
          <w:rFonts w:cs="Arial"/>
        </w:rPr>
      </w:pPr>
    </w:p>
    <w:p w14:paraId="794F893D" w14:textId="77777777" w:rsidR="007437FB" w:rsidRPr="007437FB" w:rsidRDefault="007437FB" w:rsidP="007437FB">
      <w:pPr>
        <w:spacing w:after="0"/>
        <w:rPr>
          <w:rFonts w:cs="Arial"/>
        </w:rPr>
      </w:pPr>
    </w:p>
    <w:p w14:paraId="7B50D4AE" w14:textId="77777777" w:rsidR="007437FB" w:rsidRPr="007437FB" w:rsidRDefault="007437FB" w:rsidP="007437FB">
      <w:pPr>
        <w:rPr>
          <w:rFonts w:cs="Arial"/>
        </w:rPr>
      </w:pPr>
      <w:r w:rsidRPr="007437FB">
        <w:rPr>
          <w:rFonts w:cs="Arial"/>
        </w:rPr>
        <w:br w:type="page"/>
      </w:r>
    </w:p>
    <w:p w14:paraId="66FC0A39" w14:textId="77777777" w:rsidR="007437FB" w:rsidRPr="007437FB" w:rsidRDefault="007437FB" w:rsidP="007437FB">
      <w:pPr>
        <w:ind w:left="0" w:firstLine="0"/>
        <w:rPr>
          <w:b/>
          <w:bCs/>
          <w:caps/>
        </w:rPr>
      </w:pPr>
      <w:bookmarkStart w:id="531" w:name="_Hlk40795688"/>
      <w:r w:rsidRPr="007437FB">
        <w:rPr>
          <w:b/>
          <w:bCs/>
          <w:caps/>
        </w:rPr>
        <w:lastRenderedPageBreak/>
        <w:t xml:space="preserve">Tengitafla við starfsmat </w:t>
      </w:r>
    </w:p>
    <w:bookmarkEnd w:id="531"/>
    <w:p w14:paraId="08BC4438" w14:textId="71619F48" w:rsidR="007437FB" w:rsidRDefault="007437FB" w:rsidP="007437FB"/>
    <w:p w14:paraId="49286EDD" w14:textId="77777777" w:rsidR="00265DF3" w:rsidRPr="007437FB" w:rsidRDefault="00265DF3" w:rsidP="007437FB"/>
    <w:p w14:paraId="3991C706" w14:textId="77777777" w:rsidR="007437FB" w:rsidRPr="007437FB" w:rsidRDefault="007437FB" w:rsidP="007437FB">
      <w:r w:rsidRPr="007437FB">
        <w:rPr>
          <w:noProof/>
        </w:rPr>
        <w:drawing>
          <wp:inline distT="0" distB="0" distL="0" distR="0" wp14:anchorId="5495B1B4" wp14:editId="0DCF1A04">
            <wp:extent cx="5287645" cy="6936105"/>
            <wp:effectExtent l="0" t="0" r="8255" b="0"/>
            <wp:docPr id="9" name="Myn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7645" cy="6936105"/>
                    </a:xfrm>
                    <a:prstGeom prst="rect">
                      <a:avLst/>
                    </a:prstGeom>
                    <a:noFill/>
                    <a:ln>
                      <a:noFill/>
                    </a:ln>
                  </pic:spPr>
                </pic:pic>
              </a:graphicData>
            </a:graphic>
          </wp:inline>
        </w:drawing>
      </w:r>
    </w:p>
    <w:p w14:paraId="288D113D" w14:textId="77777777" w:rsidR="007437FB" w:rsidRPr="007437FB" w:rsidRDefault="007437FB" w:rsidP="007437FB"/>
    <w:p w14:paraId="46DB25C1" w14:textId="56FBFD99" w:rsidR="007437FB" w:rsidRDefault="007437FB" w:rsidP="007437FB"/>
    <w:p w14:paraId="1C3CCC4C" w14:textId="637640CC" w:rsidR="00CC4025" w:rsidRDefault="00CC4025" w:rsidP="007437FB"/>
    <w:p w14:paraId="4AA0ACFF" w14:textId="11199924" w:rsidR="00CC4025" w:rsidRDefault="00CC4025" w:rsidP="007437FB"/>
    <w:p w14:paraId="1E14C023" w14:textId="77777777" w:rsidR="00CC4025" w:rsidRPr="007437FB" w:rsidRDefault="00CC4025" w:rsidP="007437FB"/>
    <w:p w14:paraId="604439B9" w14:textId="77777777" w:rsidR="007437FB" w:rsidRPr="007437FB" w:rsidRDefault="007437FB" w:rsidP="007437FB"/>
    <w:p w14:paraId="34675B87" w14:textId="77777777" w:rsidR="007437FB" w:rsidRPr="007437FB" w:rsidRDefault="007437FB" w:rsidP="007437FB"/>
    <w:p w14:paraId="7C2F2467" w14:textId="77777777" w:rsidR="007437FB" w:rsidRPr="007437FB" w:rsidRDefault="007437FB" w:rsidP="007437FB">
      <w:r w:rsidRPr="007437FB">
        <w:rPr>
          <w:noProof/>
        </w:rPr>
        <w:drawing>
          <wp:inline distT="0" distB="0" distL="0" distR="0" wp14:anchorId="5D25B3D7" wp14:editId="0A711547">
            <wp:extent cx="5287645" cy="6315710"/>
            <wp:effectExtent l="0" t="0" r="8255" b="8890"/>
            <wp:docPr id="10" name="Myn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87645" cy="6315710"/>
                    </a:xfrm>
                    <a:prstGeom prst="rect">
                      <a:avLst/>
                    </a:prstGeom>
                    <a:noFill/>
                    <a:ln>
                      <a:noFill/>
                    </a:ln>
                  </pic:spPr>
                </pic:pic>
              </a:graphicData>
            </a:graphic>
          </wp:inline>
        </w:drawing>
      </w:r>
    </w:p>
    <w:p w14:paraId="379485DE" w14:textId="77777777" w:rsidR="007437FB" w:rsidRPr="007437FB" w:rsidRDefault="007437FB" w:rsidP="007437FB"/>
    <w:p w14:paraId="57E078A1" w14:textId="77777777" w:rsidR="007437FB" w:rsidRPr="007437FB" w:rsidRDefault="007437FB" w:rsidP="007437FB">
      <w:pPr>
        <w:rPr>
          <w:rFonts w:cs="Arial"/>
        </w:rPr>
      </w:pPr>
      <w:r w:rsidRPr="007437FB">
        <w:rPr>
          <w:rFonts w:cs="Arial"/>
        </w:rPr>
        <w:br w:type="page"/>
      </w:r>
    </w:p>
    <w:p w14:paraId="5980904E" w14:textId="77777777" w:rsidR="007437FB" w:rsidRPr="007437FB" w:rsidRDefault="007437FB" w:rsidP="001C7D35">
      <w:pPr>
        <w:pStyle w:val="Heading2"/>
        <w:numPr>
          <w:ilvl w:val="0"/>
          <w:numId w:val="0"/>
        </w:numPr>
        <w:ind w:left="578"/>
        <w:rPr>
          <w:snapToGrid w:val="0"/>
          <w:lang w:val="is"/>
        </w:rPr>
      </w:pPr>
      <w:bookmarkStart w:id="532" w:name="_Toc34578105"/>
      <w:bookmarkStart w:id="533" w:name="_Toc34604013"/>
      <w:bookmarkStart w:id="534" w:name="_Toc40782257"/>
      <w:bookmarkStart w:id="535" w:name="_Toc71896336"/>
      <w:bookmarkStart w:id="536" w:name="_Hlk40795781"/>
      <w:bookmarkStart w:id="537" w:name="_Toc189480692"/>
      <w:r w:rsidRPr="007437FB">
        <w:rPr>
          <w:snapToGrid w:val="0"/>
          <w:lang w:val="is"/>
        </w:rPr>
        <w:lastRenderedPageBreak/>
        <w:t>Fylgiskjal 2: Stytting vinnuvikunnar</w:t>
      </w:r>
      <w:bookmarkEnd w:id="532"/>
      <w:bookmarkEnd w:id="533"/>
      <w:bookmarkEnd w:id="534"/>
      <w:bookmarkEnd w:id="535"/>
      <w:bookmarkEnd w:id="537"/>
    </w:p>
    <w:p w14:paraId="342CD5AE" w14:textId="77777777" w:rsidR="007437FB" w:rsidRPr="00047AC6" w:rsidRDefault="007437FB" w:rsidP="007437FB">
      <w:pPr>
        <w:suppressAutoHyphens/>
        <w:autoSpaceDN w:val="0"/>
        <w:spacing w:after="160"/>
        <w:ind w:left="0" w:firstLine="0"/>
        <w:jc w:val="left"/>
        <w:textAlignment w:val="baseline"/>
        <w:rPr>
          <w:rFonts w:cs="Arial"/>
        </w:rPr>
      </w:pPr>
      <w:r w:rsidRPr="00047AC6">
        <w:rPr>
          <w:rFonts w:cs="Arial"/>
          <w:lang w:val="is"/>
        </w:rPr>
        <w:t>Samkomulag um útfærslu vinnutíma</w:t>
      </w:r>
    </w:p>
    <w:p w14:paraId="370E49C8" w14:textId="77777777" w:rsidR="007437FB" w:rsidRPr="00047AC6" w:rsidRDefault="007437FB" w:rsidP="007437FB">
      <w:pPr>
        <w:suppressAutoHyphens/>
        <w:autoSpaceDN w:val="0"/>
        <w:ind w:left="0" w:firstLine="0"/>
        <w:textAlignment w:val="baseline"/>
        <w:rPr>
          <w:rFonts w:cs="Arial"/>
          <w:lang w:val="is"/>
        </w:rPr>
      </w:pPr>
      <w:r w:rsidRPr="00047AC6">
        <w:rPr>
          <w:rFonts w:cs="Arial"/>
          <w:lang w:val="is"/>
        </w:rPr>
        <w:t xml:space="preserve">Samningsaðilar eru sammála um að ná megi fram gagnkvæmum ávinningi starfsfólks og sveitarfélaga/stofnana með betri vinnutíma.  </w:t>
      </w:r>
    </w:p>
    <w:p w14:paraId="3A3141C4" w14:textId="77777777" w:rsidR="007437FB" w:rsidRPr="007437FB" w:rsidRDefault="007437FB" w:rsidP="007437FB">
      <w:pPr>
        <w:suppressAutoHyphens/>
        <w:autoSpaceDN w:val="0"/>
        <w:ind w:left="0" w:firstLine="0"/>
        <w:textAlignment w:val="baseline"/>
        <w:rPr>
          <w:rFonts w:cs="Arial"/>
          <w:lang w:val="is"/>
        </w:rPr>
      </w:pPr>
      <w:r w:rsidRPr="00047AC6">
        <w:rPr>
          <w:rFonts w:cs="Arial"/>
          <w:lang w:val="is"/>
        </w:rPr>
        <w:t>Markmið breytinganna eru að:</w:t>
      </w:r>
      <w:r w:rsidRPr="007437FB">
        <w:rPr>
          <w:rFonts w:cs="Arial"/>
          <w:lang w:val="is"/>
        </w:rPr>
        <w:t xml:space="preserve"> </w:t>
      </w:r>
    </w:p>
    <w:p w14:paraId="0EB4DA51" w14:textId="77777777" w:rsidR="007437FB" w:rsidRPr="007437FB" w:rsidRDefault="007437FB" w:rsidP="007437FB">
      <w:pPr>
        <w:numPr>
          <w:ilvl w:val="0"/>
          <w:numId w:val="40"/>
        </w:numPr>
        <w:suppressAutoHyphens/>
        <w:autoSpaceDN w:val="0"/>
        <w:spacing w:after="60"/>
        <w:textAlignment w:val="baseline"/>
        <w:rPr>
          <w:rFonts w:cs="Arial"/>
          <w:lang w:val="is"/>
        </w:rPr>
      </w:pPr>
      <w:r w:rsidRPr="007437FB">
        <w:rPr>
          <w:rFonts w:cs="Arial"/>
          <w:lang w:val="is"/>
        </w:rPr>
        <w:t xml:space="preserve">bæta vinnustaðamenningu og nýtingu vinnutíma </w:t>
      </w:r>
    </w:p>
    <w:p w14:paraId="4B280E4C" w14:textId="77777777" w:rsidR="007437FB" w:rsidRPr="007437FB" w:rsidRDefault="007437FB" w:rsidP="007437FB">
      <w:pPr>
        <w:numPr>
          <w:ilvl w:val="0"/>
          <w:numId w:val="40"/>
        </w:numPr>
        <w:suppressAutoHyphens/>
        <w:autoSpaceDN w:val="0"/>
        <w:spacing w:after="60"/>
        <w:textAlignment w:val="baseline"/>
        <w:rPr>
          <w:rFonts w:cs="Arial"/>
          <w:lang w:val="is"/>
        </w:rPr>
      </w:pPr>
      <w:r w:rsidRPr="007437FB">
        <w:rPr>
          <w:rFonts w:cs="Arial"/>
          <w:lang w:val="is"/>
        </w:rPr>
        <w:t xml:space="preserve">auka skilvirkni </w:t>
      </w:r>
    </w:p>
    <w:p w14:paraId="5AB94E47" w14:textId="77777777" w:rsidR="007437FB" w:rsidRPr="007437FB" w:rsidRDefault="007437FB" w:rsidP="007437FB">
      <w:pPr>
        <w:numPr>
          <w:ilvl w:val="0"/>
          <w:numId w:val="40"/>
        </w:numPr>
        <w:suppressAutoHyphens/>
        <w:autoSpaceDN w:val="0"/>
        <w:spacing w:after="60"/>
        <w:textAlignment w:val="baseline"/>
        <w:rPr>
          <w:rFonts w:cs="Arial"/>
          <w:lang w:val="is"/>
        </w:rPr>
      </w:pPr>
      <w:r w:rsidRPr="007437FB">
        <w:rPr>
          <w:rFonts w:cs="Arial"/>
          <w:lang w:val="is"/>
        </w:rPr>
        <w:t xml:space="preserve">bæta gæði þjónustu </w:t>
      </w:r>
    </w:p>
    <w:p w14:paraId="11FCDD60" w14:textId="77777777" w:rsidR="007437FB" w:rsidRPr="007437FB" w:rsidRDefault="007437FB" w:rsidP="007437FB">
      <w:pPr>
        <w:numPr>
          <w:ilvl w:val="0"/>
          <w:numId w:val="40"/>
        </w:numPr>
        <w:suppressAutoHyphens/>
        <w:autoSpaceDN w:val="0"/>
        <w:spacing w:after="60"/>
        <w:textAlignment w:val="baseline"/>
        <w:rPr>
          <w:rFonts w:cs="Arial"/>
          <w:lang w:val="is"/>
        </w:rPr>
      </w:pPr>
      <w:r w:rsidRPr="007437FB">
        <w:rPr>
          <w:rFonts w:cs="Arial"/>
          <w:lang w:val="is"/>
        </w:rPr>
        <w:t xml:space="preserve">tryggja betur gagnkvæman sveigjanleika </w:t>
      </w:r>
    </w:p>
    <w:p w14:paraId="2CC56EB6" w14:textId="77777777" w:rsidR="007437FB" w:rsidRPr="007437FB" w:rsidRDefault="007437FB" w:rsidP="007437FB">
      <w:pPr>
        <w:numPr>
          <w:ilvl w:val="0"/>
          <w:numId w:val="40"/>
        </w:numPr>
        <w:suppressAutoHyphens/>
        <w:autoSpaceDN w:val="0"/>
        <w:spacing w:after="60"/>
        <w:textAlignment w:val="baseline"/>
        <w:rPr>
          <w:rFonts w:cs="Arial"/>
          <w:lang w:val="is"/>
        </w:rPr>
      </w:pPr>
      <w:r w:rsidRPr="007437FB">
        <w:rPr>
          <w:rFonts w:cs="Arial"/>
          <w:lang w:val="is"/>
        </w:rPr>
        <w:t xml:space="preserve">stuðla að bættum lífskjörum </w:t>
      </w:r>
    </w:p>
    <w:p w14:paraId="2D3516DB" w14:textId="77777777" w:rsidR="007437FB" w:rsidRPr="007437FB" w:rsidRDefault="007437FB" w:rsidP="007437FB">
      <w:pPr>
        <w:numPr>
          <w:ilvl w:val="0"/>
          <w:numId w:val="40"/>
        </w:numPr>
        <w:suppressAutoHyphens/>
        <w:autoSpaceDN w:val="0"/>
        <w:ind w:left="714" w:hanging="357"/>
        <w:textAlignment w:val="baseline"/>
        <w:rPr>
          <w:rFonts w:cs="Arial"/>
          <w:lang w:val="is"/>
        </w:rPr>
      </w:pPr>
      <w:r w:rsidRPr="007437FB">
        <w:rPr>
          <w:rFonts w:cs="Arial"/>
          <w:lang w:val="is"/>
        </w:rPr>
        <w:t>stuðla að samræmingu fjölskyldu- og atvinnulífs</w:t>
      </w:r>
    </w:p>
    <w:p w14:paraId="68BAA81F" w14:textId="77777777" w:rsidR="007437FB" w:rsidRPr="007437FB" w:rsidRDefault="007437FB" w:rsidP="007437FB">
      <w:pPr>
        <w:suppressAutoHyphens/>
        <w:autoSpaceDN w:val="0"/>
        <w:ind w:left="0" w:firstLine="0"/>
        <w:textAlignment w:val="baseline"/>
        <w:rPr>
          <w:rFonts w:cs="Arial"/>
        </w:rPr>
      </w:pPr>
      <w:bookmarkStart w:id="538" w:name="_Hlk24403814"/>
      <w:r w:rsidRPr="007437FB">
        <w:rPr>
          <w:rFonts w:cs="Arial"/>
          <w:lang w:val="is"/>
        </w:rPr>
        <w:t>Heimilt er með sérstöku samkomulagi meirihluta starfsfólks sveitarfélags/stofnunar/  vinnustaðar að stytta vinnuvikuna með því að laga vinnutíma að þörfum vinnustaðar og starfsfólks.  Við gerð samkomulagsins skal taka mið af eðli starfsemi, skipulagi og/eða öðru því sem gefur vinnustað sérstöðu. Styttingin getur náð allt að 4 stundum á viku, úr 40 stunda vinnuviku í allt að 36 virkar vinnustundir fyrir starfsfólk í 100% starfshlutfalli. Vinnutími starfsmanna í hlutastarfi styttist hlutfallslega.  Samhliða því verður grein 3.1 í kjarasamningi óvirk.</w:t>
      </w:r>
      <w:bookmarkEnd w:id="538"/>
      <w:r w:rsidRPr="007437FB">
        <w:rPr>
          <w:rFonts w:cs="Arial"/>
          <w:lang w:val="is"/>
        </w:rPr>
        <w:t xml:space="preserve"> Niðurstaða samtals getur einnig verið á þá leið að óbreytt vinnufyrirkomulag henti best, enda telji starfsmenn sig nú þegar búa við betra fyrirkomulag. </w:t>
      </w:r>
    </w:p>
    <w:p w14:paraId="5BD0A1EC" w14:textId="77777777" w:rsidR="007437FB" w:rsidRPr="007437FB" w:rsidRDefault="007437FB" w:rsidP="007437FB">
      <w:pPr>
        <w:suppressAutoHyphens/>
        <w:autoSpaceDN w:val="0"/>
        <w:spacing w:after="240"/>
        <w:ind w:left="0" w:firstLine="0"/>
        <w:textAlignment w:val="baseline"/>
        <w:rPr>
          <w:rFonts w:cs="Arial"/>
        </w:rPr>
      </w:pPr>
      <w:r w:rsidRPr="007437FB">
        <w:rPr>
          <w:rFonts w:cs="Arial"/>
          <w:lang w:val="is"/>
        </w:rPr>
        <w:t xml:space="preserve">Í samtali verða gerðar tillögur um skipulag vinnunnar og fyrirkomulag hléa, þar sem starfsfólki er gefinn kostur á að nærast. Sérstök tillaga skal gerð um skipulag vinnutíma þess starfsfólks sem vinnur störf þar sem sveigjanlegum hléum verður ekki við komið og afleysinga er þörf. </w:t>
      </w:r>
      <w:bookmarkStart w:id="539" w:name="_Hlk24608419"/>
      <w:r w:rsidRPr="007437FB">
        <w:rPr>
          <w:rFonts w:cs="Arial"/>
          <w:lang w:val="is"/>
        </w:rPr>
        <w:t>Með virkum vinnutíma er átt við þann tíma sem starfsmaður er við störf</w:t>
      </w:r>
      <w:bookmarkEnd w:id="539"/>
      <w:r w:rsidRPr="007437FB">
        <w:rPr>
          <w:rFonts w:cs="Arial"/>
          <w:lang w:val="is"/>
        </w:rPr>
        <w:t xml:space="preserve">, </w:t>
      </w:r>
      <w:bookmarkStart w:id="540" w:name="_Hlk24608347"/>
      <w:r w:rsidRPr="007437FB">
        <w:rPr>
          <w:rFonts w:cs="Arial"/>
          <w:lang w:val="is"/>
        </w:rPr>
        <w:t xml:space="preserve">hlé eru ýmist innan eða utan virks vinnutíma á einstökum vinnustöðum í samræmi við meðfylgjandi dæmi. </w:t>
      </w:r>
      <w:bookmarkEnd w:id="540"/>
    </w:p>
    <w:p w14:paraId="6DE0D3D1" w14:textId="77777777" w:rsidR="007437FB" w:rsidRPr="007437FB" w:rsidRDefault="007437FB" w:rsidP="007437FB">
      <w:pPr>
        <w:suppressAutoHyphens/>
        <w:autoSpaceDN w:val="0"/>
        <w:ind w:left="0" w:firstLine="0"/>
        <w:textAlignment w:val="baseline"/>
        <w:rPr>
          <w:rFonts w:cs="Arial"/>
          <w:lang w:val="is"/>
        </w:rPr>
      </w:pPr>
      <w:r w:rsidRPr="007437FB">
        <w:rPr>
          <w:rFonts w:cs="Arial"/>
          <w:lang w:val="is"/>
        </w:rPr>
        <w:t xml:space="preserve">Sérstakur innleiðingarhópur samningsaðila, skipaður fulltrúum frá Kjarasviði Sambands íslenskra sveitarfélaga og BSRB, BHM og ASÍ, einum fulltrúa frá hverjum aðila, verður starfræktur á gildistíma kjarasamningsins. Í innleiðingarhópinn má kalla til fulltrúa annarra samningsaðila og fulltrúa einstakra sveitarfélaga eftir því sem við á. Hlutverk hópsins er að útbúa leiðbeiningar og stuðningsefni til nota fyrir starfsfólk og sveitarfélög/stofnanir/vinnustaði. Þeirri vinnu skal lokið fyrir 1. mars 2020. Hópurinn fylgist jafnframt með innleiðingunni og því að útfærsla á breyttu skipulagi vinnutíma nái settum markmiðum t.d. með frekari stuðningi við stjórnendur og starfsmenn eins og nánar er lýst í leiðbeiningum innleiðingarhóps. </w:t>
      </w:r>
    </w:p>
    <w:p w14:paraId="652AE725" w14:textId="77777777" w:rsidR="007437FB" w:rsidRPr="007437FB" w:rsidRDefault="007437FB" w:rsidP="007437FB">
      <w:pPr>
        <w:suppressAutoHyphens/>
        <w:autoSpaceDN w:val="0"/>
        <w:ind w:left="0" w:firstLine="0"/>
        <w:textAlignment w:val="baseline"/>
        <w:rPr>
          <w:rFonts w:cs="Arial"/>
          <w:lang w:val="is"/>
        </w:rPr>
      </w:pPr>
      <w:r w:rsidRPr="007437FB">
        <w:rPr>
          <w:rFonts w:cs="Arial"/>
          <w:lang w:val="is"/>
        </w:rPr>
        <w:t xml:space="preserve">Vinnustaðir sveitarfélaga hafa mjög ólík hlutverk, daglega starfsemi og ólíka samsetningu mannauðs. Fyrir vikið er mikilvægt að stytting vinnuviku sé útfærð í nærumhverfinu. Sveitarstjórn skal eiga frumkvæði að því að hefja undirbúning breytinganna og skipa sérstakan vinnutímahóp, einn eða fleiri, að fengnum tillögum starfsfólks og í samræmi við leiðbeiningar innleiðingarhóps. Hópurinn þarf að endurspegla fjölbreytileika starfa og mismunandi aðstæður starfsfólks. </w:t>
      </w:r>
    </w:p>
    <w:p w14:paraId="39F257C6" w14:textId="77777777" w:rsidR="007437FB" w:rsidRPr="007437FB" w:rsidRDefault="007437FB" w:rsidP="007437FB">
      <w:pPr>
        <w:suppressAutoHyphens/>
        <w:autoSpaceDN w:val="0"/>
        <w:ind w:left="0" w:firstLine="0"/>
        <w:textAlignment w:val="baseline"/>
        <w:rPr>
          <w:rFonts w:cs="Arial"/>
          <w:lang w:val="is"/>
        </w:rPr>
      </w:pPr>
      <w:r w:rsidRPr="007437FB">
        <w:rPr>
          <w:rFonts w:cs="Arial"/>
          <w:lang w:val="is"/>
        </w:rPr>
        <w:t xml:space="preserve">Þegar niðurstaða samtals um skipulag vinnutíma liggur fyrir skal vinnutímasamkomulag annars vegar borið undir atkvæði þeirra sem starfa hjá viðkomandi sveitarfélagi/stofnun/vinnustað og hins vegar skal það fá staðfestingu sveitarstjórnar eða eftir atvikum stjórnar stofnunar. Senda skal afrit til innleiðingarhóps. </w:t>
      </w:r>
    </w:p>
    <w:p w14:paraId="211E1EE6" w14:textId="77777777" w:rsidR="007437FB" w:rsidRPr="007437FB" w:rsidRDefault="007437FB" w:rsidP="007437FB">
      <w:pPr>
        <w:suppressAutoHyphens/>
        <w:autoSpaceDN w:val="0"/>
        <w:ind w:left="0" w:firstLine="0"/>
        <w:textAlignment w:val="baseline"/>
        <w:rPr>
          <w:rFonts w:cs="Arial"/>
          <w:lang w:val="is"/>
        </w:rPr>
      </w:pPr>
      <w:r w:rsidRPr="007437FB">
        <w:rPr>
          <w:rFonts w:cs="Arial"/>
          <w:lang w:val="is"/>
        </w:rPr>
        <w:t xml:space="preserve">Náist ekki samkomulag um breytt skipulag vinnutíma styttist vinnutími starfsfólks sem nemur 13 mínútum á dag miðað við 40 stunda vinnuviku. </w:t>
      </w:r>
    </w:p>
    <w:p w14:paraId="1B941A79" w14:textId="77777777" w:rsidR="007437FB" w:rsidRPr="007437FB" w:rsidRDefault="007437FB" w:rsidP="007437FB">
      <w:pPr>
        <w:suppressAutoHyphens/>
        <w:autoSpaceDN w:val="0"/>
        <w:ind w:left="0" w:firstLine="0"/>
        <w:textAlignment w:val="baseline"/>
        <w:rPr>
          <w:rFonts w:cs="Arial"/>
          <w:lang w:val="is"/>
        </w:rPr>
      </w:pPr>
      <w:r w:rsidRPr="007437FB">
        <w:rPr>
          <w:rFonts w:cs="Arial"/>
          <w:lang w:val="is"/>
        </w:rPr>
        <w:t xml:space="preserve">Tilkynningu um árangurslaust samtal skal senda til sveitarstjórnar og innleiðingarhóps. Sveitarstjórn veitir starfsfólki og stjórnendum stofnana/vinnustaða aðstoð við að ná fram </w:t>
      </w:r>
      <w:r w:rsidRPr="007437FB">
        <w:rPr>
          <w:rFonts w:cs="Arial"/>
          <w:lang w:val="is"/>
        </w:rPr>
        <w:lastRenderedPageBreak/>
        <w:t xml:space="preserve">gagnkvæmum ávinningi með breyttu skipulagi og útfærslu vinnutíma. Náist ekki niðurstaða í samtalið eftir aðstoð sveitastjórnar skal leita aðstoðar innleiðingarhóps. </w:t>
      </w:r>
    </w:p>
    <w:p w14:paraId="1BC86149" w14:textId="77777777" w:rsidR="007437FB" w:rsidRPr="007437FB" w:rsidRDefault="007437FB" w:rsidP="007437FB">
      <w:pPr>
        <w:suppressAutoHyphens/>
        <w:autoSpaceDN w:val="0"/>
        <w:ind w:left="0" w:firstLine="0"/>
        <w:textAlignment w:val="baseline"/>
        <w:rPr>
          <w:rFonts w:cs="Arial"/>
          <w:lang w:val="is"/>
        </w:rPr>
      </w:pPr>
      <w:r w:rsidRPr="007437FB">
        <w:rPr>
          <w:rFonts w:cs="Arial"/>
          <w:lang w:val="is"/>
        </w:rPr>
        <w:t xml:space="preserve">Þegar samkomulag liggur fyrir í sveitarfélagi sendir það heildaryfirlit vinnutímasamkomulaga til innleiðingarhóps. Gert er ráð fyrir að niðurstaða samtals liggi fyrir 1. október 2020 og að nýtt fyrirkomulag vinnutíma taki gildi eigi síðar en 1. janúar 2021. </w:t>
      </w:r>
    </w:p>
    <w:p w14:paraId="7148F260" w14:textId="77777777" w:rsidR="007437FB" w:rsidRPr="007437FB" w:rsidRDefault="007437FB" w:rsidP="007437FB">
      <w:pPr>
        <w:suppressAutoHyphens/>
        <w:autoSpaceDN w:val="0"/>
        <w:ind w:left="0" w:firstLine="0"/>
        <w:textAlignment w:val="baseline"/>
        <w:rPr>
          <w:rFonts w:cs="Arial"/>
          <w:lang w:val="is"/>
        </w:rPr>
      </w:pPr>
      <w:r w:rsidRPr="007437FB">
        <w:rPr>
          <w:rFonts w:cs="Arial"/>
          <w:lang w:val="is"/>
        </w:rPr>
        <w:t>Breyting á skipulagi vinnutíma á að öðru óbreyttu ekki að leiða til breytinga á launum eða launakostnaði sveitarfélaga. Jafnframt er forsenda breytinganna að starfsemi vinnustaðarins raskist ekki og að opinber þjónusta sé af sömu eða betri gæðum og áður.</w:t>
      </w:r>
    </w:p>
    <w:p w14:paraId="16874A4F" w14:textId="77777777" w:rsidR="007437FB" w:rsidRPr="007437FB" w:rsidRDefault="007437FB" w:rsidP="007437FB">
      <w:pPr>
        <w:suppressAutoHyphens/>
        <w:autoSpaceDN w:val="0"/>
        <w:ind w:left="0" w:firstLine="0"/>
        <w:textAlignment w:val="baseline"/>
        <w:rPr>
          <w:rFonts w:cs="Arial"/>
          <w:lang w:val="is"/>
        </w:rPr>
      </w:pPr>
      <w:r w:rsidRPr="007437FB">
        <w:rPr>
          <w:rFonts w:cs="Arial"/>
          <w:lang w:val="is"/>
        </w:rPr>
        <w:t xml:space="preserve">Fyrir lok samningstímans skulu aðilar kjarasamnings þessa leggja sameiginlegt mat á áhrif breytinganna og hvort núverandi framsetning á ákvæðum vinnutíma í kjarasamningi falli best að framtíðarskipulagi, starfsumhverfi sveitarfélaga og að fyrrgreindum markmiðum hafi verið náð. </w:t>
      </w:r>
    </w:p>
    <w:p w14:paraId="5F3A6EDF" w14:textId="77777777" w:rsidR="007437FB" w:rsidRPr="007437FB" w:rsidRDefault="007437FB" w:rsidP="007437FB">
      <w:pPr>
        <w:suppressAutoHyphens/>
        <w:autoSpaceDN w:val="0"/>
        <w:ind w:left="0" w:firstLine="0"/>
        <w:textAlignment w:val="baseline"/>
        <w:rPr>
          <w:rFonts w:cs="Arial"/>
          <w:sz w:val="24"/>
          <w:szCs w:val="24"/>
          <w:lang w:val="is"/>
        </w:rPr>
      </w:pPr>
    </w:p>
    <w:p w14:paraId="5FBC475D" w14:textId="77777777" w:rsidR="007437FB" w:rsidRPr="007437FB" w:rsidRDefault="007437FB" w:rsidP="007437FB">
      <w:pPr>
        <w:suppressAutoHyphens/>
        <w:autoSpaceDN w:val="0"/>
        <w:ind w:left="0" w:firstLine="0"/>
        <w:textAlignment w:val="baseline"/>
        <w:rPr>
          <w:rFonts w:cs="Arial"/>
          <w:sz w:val="24"/>
          <w:szCs w:val="24"/>
          <w:lang w:val="is"/>
        </w:rPr>
      </w:pPr>
    </w:p>
    <w:p w14:paraId="26A36C47" w14:textId="77777777" w:rsidR="007437FB" w:rsidRPr="007437FB" w:rsidRDefault="007437FB" w:rsidP="007437FB">
      <w:pPr>
        <w:suppressAutoHyphens/>
        <w:autoSpaceDN w:val="0"/>
        <w:ind w:left="0" w:firstLine="0"/>
        <w:textAlignment w:val="baseline"/>
        <w:rPr>
          <w:rFonts w:cs="Arial"/>
          <w:sz w:val="24"/>
          <w:szCs w:val="24"/>
          <w:lang w:val="is"/>
        </w:rPr>
      </w:pPr>
    </w:p>
    <w:p w14:paraId="667DAED7" w14:textId="77777777" w:rsidR="007437FB" w:rsidRPr="007437FB" w:rsidRDefault="007437FB" w:rsidP="007437FB">
      <w:pPr>
        <w:suppressAutoHyphens/>
        <w:autoSpaceDN w:val="0"/>
        <w:ind w:left="0" w:firstLine="0"/>
        <w:textAlignment w:val="baseline"/>
        <w:rPr>
          <w:rFonts w:cs="Arial"/>
          <w:sz w:val="24"/>
          <w:szCs w:val="24"/>
          <w:lang w:val="is"/>
        </w:rPr>
      </w:pPr>
    </w:p>
    <w:p w14:paraId="7EA96025" w14:textId="77777777" w:rsidR="007437FB" w:rsidRPr="007437FB" w:rsidRDefault="007437FB" w:rsidP="007437FB">
      <w:pPr>
        <w:suppressAutoHyphens/>
        <w:autoSpaceDN w:val="0"/>
        <w:ind w:left="0" w:firstLine="0"/>
        <w:textAlignment w:val="baseline"/>
        <w:rPr>
          <w:rFonts w:cs="Arial"/>
          <w:sz w:val="24"/>
          <w:szCs w:val="24"/>
          <w:lang w:val="is"/>
        </w:rPr>
      </w:pPr>
    </w:p>
    <w:p w14:paraId="42DA56D0" w14:textId="77777777" w:rsidR="007437FB" w:rsidRPr="007437FB" w:rsidRDefault="007437FB" w:rsidP="007437FB">
      <w:pPr>
        <w:suppressAutoHyphens/>
        <w:autoSpaceDN w:val="0"/>
        <w:ind w:left="0" w:firstLine="0"/>
        <w:textAlignment w:val="baseline"/>
        <w:rPr>
          <w:rFonts w:cs="Arial"/>
          <w:sz w:val="24"/>
          <w:szCs w:val="24"/>
          <w:lang w:val="is"/>
        </w:rPr>
      </w:pPr>
    </w:p>
    <w:p w14:paraId="4D414EA4" w14:textId="77777777" w:rsidR="007437FB" w:rsidRPr="007437FB" w:rsidRDefault="007437FB" w:rsidP="007437FB">
      <w:pPr>
        <w:suppressAutoHyphens/>
        <w:autoSpaceDN w:val="0"/>
        <w:ind w:left="0" w:firstLine="0"/>
        <w:textAlignment w:val="baseline"/>
        <w:rPr>
          <w:rFonts w:cs="Arial"/>
          <w:sz w:val="24"/>
          <w:szCs w:val="24"/>
          <w:lang w:val="is"/>
        </w:rPr>
      </w:pPr>
    </w:p>
    <w:p w14:paraId="5D72C4B1" w14:textId="77777777" w:rsidR="007437FB" w:rsidRPr="007437FB" w:rsidRDefault="007437FB" w:rsidP="007437FB">
      <w:pPr>
        <w:suppressAutoHyphens/>
        <w:autoSpaceDN w:val="0"/>
        <w:ind w:left="0" w:firstLine="0"/>
        <w:textAlignment w:val="baseline"/>
        <w:rPr>
          <w:rFonts w:cs="Arial"/>
          <w:sz w:val="24"/>
          <w:szCs w:val="24"/>
          <w:lang w:val="is"/>
        </w:rPr>
      </w:pPr>
    </w:p>
    <w:p w14:paraId="16F08F59" w14:textId="77777777" w:rsidR="007437FB" w:rsidRPr="007437FB" w:rsidRDefault="007437FB" w:rsidP="007437FB">
      <w:pPr>
        <w:suppressAutoHyphens/>
        <w:autoSpaceDN w:val="0"/>
        <w:ind w:left="0" w:firstLine="0"/>
        <w:textAlignment w:val="baseline"/>
        <w:rPr>
          <w:rFonts w:cs="Arial"/>
          <w:sz w:val="24"/>
          <w:szCs w:val="24"/>
          <w:lang w:val="is"/>
        </w:rPr>
      </w:pPr>
    </w:p>
    <w:p w14:paraId="25B80307" w14:textId="77777777" w:rsidR="007437FB" w:rsidRPr="007437FB" w:rsidRDefault="007437FB" w:rsidP="007437FB">
      <w:pPr>
        <w:suppressAutoHyphens/>
        <w:autoSpaceDN w:val="0"/>
        <w:ind w:left="0" w:firstLine="0"/>
        <w:textAlignment w:val="baseline"/>
        <w:rPr>
          <w:rFonts w:cs="Arial"/>
          <w:sz w:val="24"/>
          <w:szCs w:val="24"/>
          <w:lang w:val="is"/>
        </w:rPr>
      </w:pPr>
    </w:p>
    <w:p w14:paraId="1F58F824" w14:textId="77777777" w:rsidR="007437FB" w:rsidRPr="007437FB" w:rsidRDefault="007437FB" w:rsidP="007437FB">
      <w:pPr>
        <w:spacing w:after="0"/>
        <w:ind w:left="0" w:firstLine="0"/>
        <w:jc w:val="left"/>
        <w:rPr>
          <w:rFonts w:cs="Arial"/>
          <w:sz w:val="24"/>
          <w:szCs w:val="24"/>
          <w:lang w:val="is"/>
        </w:rPr>
      </w:pPr>
      <w:r w:rsidRPr="007437FB">
        <w:rPr>
          <w:rFonts w:cs="Arial"/>
          <w:sz w:val="24"/>
          <w:szCs w:val="24"/>
          <w:lang w:val="is"/>
        </w:rPr>
        <w:br w:type="page"/>
      </w:r>
    </w:p>
    <w:p w14:paraId="33343354" w14:textId="77777777" w:rsidR="007437FB" w:rsidRPr="007437FB" w:rsidRDefault="007437FB" w:rsidP="007437FB">
      <w:pPr>
        <w:suppressAutoHyphens/>
        <w:autoSpaceDN w:val="0"/>
        <w:ind w:left="0" w:firstLine="0"/>
        <w:jc w:val="left"/>
        <w:textAlignment w:val="baseline"/>
        <w:rPr>
          <w:rFonts w:cs="Arial"/>
          <w:b/>
          <w:caps/>
          <w:lang w:val="is"/>
        </w:rPr>
      </w:pPr>
      <w:r w:rsidRPr="007437FB">
        <w:rPr>
          <w:rFonts w:cs="Arial"/>
          <w:b/>
          <w:caps/>
          <w:lang w:val="is"/>
        </w:rPr>
        <w:lastRenderedPageBreak/>
        <w:t xml:space="preserve">Dæmi um útfærslu styttingar vinnutíma </w:t>
      </w:r>
    </w:p>
    <w:p w14:paraId="74A1E478" w14:textId="77777777" w:rsidR="007437FB" w:rsidRPr="007437FB" w:rsidRDefault="007437FB" w:rsidP="007437FB">
      <w:pPr>
        <w:numPr>
          <w:ilvl w:val="0"/>
          <w:numId w:val="41"/>
        </w:numPr>
        <w:suppressAutoHyphens/>
        <w:autoSpaceDN w:val="0"/>
        <w:textAlignment w:val="baseline"/>
        <w:rPr>
          <w:rFonts w:cs="Arial"/>
        </w:rPr>
      </w:pPr>
      <w:r w:rsidRPr="007437FB">
        <w:rPr>
          <w:rFonts w:cs="Arial"/>
        </w:rPr>
        <w:t xml:space="preserve">Hefðbundin neysluhlé eru hluti af vinnutímanum og eru því ekki á forræði starfsmannsins. Skipulagið gerir ráð fyrir að samfella sé í vinnudeginum. </w:t>
      </w:r>
    </w:p>
    <w:p w14:paraId="01C6D053" w14:textId="77777777" w:rsidR="007437FB" w:rsidRPr="007437FB" w:rsidRDefault="007437FB" w:rsidP="007437FB">
      <w:pPr>
        <w:numPr>
          <w:ilvl w:val="0"/>
          <w:numId w:val="42"/>
        </w:numPr>
        <w:suppressAutoHyphens/>
        <w:autoSpaceDN w:val="0"/>
        <w:textAlignment w:val="baseline"/>
        <w:rPr>
          <w:rFonts w:cs="Arial"/>
          <w:i/>
          <w:iCs/>
        </w:rPr>
      </w:pPr>
      <w:bookmarkStart w:id="541" w:name="_Hlk22996299"/>
      <w:r w:rsidRPr="007437FB">
        <w:rPr>
          <w:rFonts w:cs="Arial"/>
          <w:i/>
          <w:iCs/>
        </w:rPr>
        <w:t>Dagleg stytting</w:t>
      </w:r>
      <w:bookmarkEnd w:id="541"/>
    </w:p>
    <w:p w14:paraId="4332B607" w14:textId="77777777" w:rsidR="007437FB" w:rsidRPr="007437FB" w:rsidRDefault="007437FB" w:rsidP="007437FB">
      <w:pPr>
        <w:numPr>
          <w:ilvl w:val="1"/>
          <w:numId w:val="42"/>
        </w:numPr>
        <w:suppressAutoHyphens/>
        <w:autoSpaceDN w:val="0"/>
        <w:textAlignment w:val="baseline"/>
        <w:rPr>
          <w:rFonts w:cs="Arial"/>
        </w:rPr>
      </w:pPr>
      <w:bookmarkStart w:id="542" w:name="_Hlk22995380"/>
      <w:r w:rsidRPr="007437FB">
        <w:rPr>
          <w:rFonts w:cs="Arial"/>
        </w:rPr>
        <w:t xml:space="preserve">Hver vinnudagur styttur í upphafi eða lok dags og hefðbundin neysluhlé eru hluti af vinnutímanum. </w:t>
      </w:r>
    </w:p>
    <w:p w14:paraId="0B7DF507" w14:textId="77777777" w:rsidR="007437FB" w:rsidRPr="007437FB" w:rsidRDefault="007437FB" w:rsidP="007437FB">
      <w:pPr>
        <w:suppressAutoHyphens/>
        <w:autoSpaceDN w:val="0"/>
        <w:ind w:left="1440" w:firstLine="0"/>
        <w:textAlignment w:val="baseline"/>
        <w:rPr>
          <w:rFonts w:cs="Arial"/>
        </w:rPr>
      </w:pPr>
      <w:r w:rsidRPr="007437FB">
        <w:rPr>
          <w:rFonts w:cs="Arial"/>
        </w:rPr>
        <w:t>Dæmi: Vinnutími kl. 8:00 -15:12.</w:t>
      </w:r>
    </w:p>
    <w:p w14:paraId="7A2DC6C9" w14:textId="77777777" w:rsidR="007437FB" w:rsidRPr="007437FB" w:rsidRDefault="007437FB" w:rsidP="007437FB">
      <w:pPr>
        <w:numPr>
          <w:ilvl w:val="0"/>
          <w:numId w:val="42"/>
        </w:numPr>
        <w:suppressAutoHyphens/>
        <w:autoSpaceDN w:val="0"/>
        <w:textAlignment w:val="baseline"/>
        <w:rPr>
          <w:rFonts w:cs="Arial"/>
          <w:i/>
          <w:iCs/>
        </w:rPr>
      </w:pPr>
      <w:r w:rsidRPr="007437FB">
        <w:rPr>
          <w:rFonts w:cs="Arial"/>
          <w:i/>
          <w:iCs/>
        </w:rPr>
        <w:t>Vikuleg stytting</w:t>
      </w:r>
    </w:p>
    <w:p w14:paraId="49300488" w14:textId="77777777" w:rsidR="007437FB" w:rsidRPr="007437FB" w:rsidRDefault="007437FB" w:rsidP="007437FB">
      <w:pPr>
        <w:numPr>
          <w:ilvl w:val="1"/>
          <w:numId w:val="42"/>
        </w:numPr>
        <w:suppressAutoHyphens/>
        <w:autoSpaceDN w:val="0"/>
        <w:textAlignment w:val="baseline"/>
        <w:rPr>
          <w:rFonts w:cs="Arial"/>
        </w:rPr>
      </w:pPr>
      <w:r w:rsidRPr="007437FB">
        <w:rPr>
          <w:rFonts w:cs="Arial"/>
        </w:rPr>
        <w:t xml:space="preserve">Samfelld stytting tekin út á einum vinnudegi í viku </w:t>
      </w:r>
      <w:bookmarkStart w:id="543" w:name="_Hlk22994847"/>
      <w:r w:rsidRPr="007437FB">
        <w:rPr>
          <w:rFonts w:cs="Arial"/>
        </w:rPr>
        <w:t>og hefðbundin neysluhlé eru hluti af vinnutímanum.</w:t>
      </w:r>
    </w:p>
    <w:bookmarkEnd w:id="543"/>
    <w:p w14:paraId="522AA474" w14:textId="77777777" w:rsidR="007437FB" w:rsidRPr="007437FB" w:rsidRDefault="007437FB" w:rsidP="007437FB">
      <w:pPr>
        <w:suppressAutoHyphens/>
        <w:autoSpaceDN w:val="0"/>
        <w:ind w:left="1440" w:firstLine="0"/>
        <w:textAlignment w:val="baseline"/>
        <w:rPr>
          <w:rFonts w:cs="Arial"/>
        </w:rPr>
      </w:pPr>
      <w:r w:rsidRPr="007437FB">
        <w:rPr>
          <w:rFonts w:cs="Arial"/>
        </w:rPr>
        <w:t>Dæmi: Starfsmaður vinnur kl. 8:00-16:00 fjóra daga vikunnar en einn dag í viku er vinnutíminn kl. 8:00-12:00.</w:t>
      </w:r>
    </w:p>
    <w:p w14:paraId="48F3E82E" w14:textId="77777777" w:rsidR="007437FB" w:rsidRPr="007437FB" w:rsidRDefault="007437FB" w:rsidP="007437FB">
      <w:pPr>
        <w:numPr>
          <w:ilvl w:val="0"/>
          <w:numId w:val="42"/>
        </w:numPr>
        <w:suppressAutoHyphens/>
        <w:autoSpaceDN w:val="0"/>
        <w:textAlignment w:val="baseline"/>
        <w:rPr>
          <w:rFonts w:cs="Arial"/>
          <w:i/>
          <w:iCs/>
        </w:rPr>
      </w:pPr>
      <w:r w:rsidRPr="007437FB">
        <w:rPr>
          <w:rFonts w:cs="Arial"/>
          <w:i/>
          <w:iCs/>
        </w:rPr>
        <w:t>Hálfs mánaðarleg stytting</w:t>
      </w:r>
    </w:p>
    <w:p w14:paraId="501F1815" w14:textId="77777777" w:rsidR="007437FB" w:rsidRPr="007437FB" w:rsidRDefault="007437FB" w:rsidP="007437FB">
      <w:pPr>
        <w:numPr>
          <w:ilvl w:val="1"/>
          <w:numId w:val="42"/>
        </w:numPr>
        <w:suppressAutoHyphens/>
        <w:autoSpaceDN w:val="0"/>
        <w:textAlignment w:val="baseline"/>
        <w:rPr>
          <w:rFonts w:cs="Arial"/>
        </w:rPr>
      </w:pPr>
      <w:r w:rsidRPr="007437FB">
        <w:rPr>
          <w:rFonts w:cs="Arial"/>
        </w:rPr>
        <w:t>Samfelld stytting tekin út sem frídagur hálfsmánaðalega og hefðbundin neysluhlé eru hluti af vinnudeginum.</w:t>
      </w:r>
    </w:p>
    <w:p w14:paraId="53EBC2A2" w14:textId="77777777" w:rsidR="007437FB" w:rsidRPr="007437FB" w:rsidRDefault="007437FB" w:rsidP="007437FB">
      <w:pPr>
        <w:suppressAutoHyphens/>
        <w:autoSpaceDN w:val="0"/>
        <w:spacing w:after="240"/>
        <w:ind w:left="1440" w:firstLine="0"/>
        <w:textAlignment w:val="baseline"/>
        <w:rPr>
          <w:rFonts w:cs="Arial"/>
        </w:rPr>
      </w:pPr>
      <w:r w:rsidRPr="007437FB">
        <w:rPr>
          <w:rFonts w:cs="Arial"/>
        </w:rPr>
        <w:t>Dæmi: Starfsmaður vinnur níu daga frá kl. 8:00-16:00 en er í fríi tíunda vinnudaginn.</w:t>
      </w:r>
    </w:p>
    <w:p w14:paraId="16969500" w14:textId="77777777" w:rsidR="007437FB" w:rsidRPr="007437FB" w:rsidRDefault="007437FB" w:rsidP="007437FB">
      <w:pPr>
        <w:numPr>
          <w:ilvl w:val="0"/>
          <w:numId w:val="41"/>
        </w:numPr>
        <w:suppressAutoHyphens/>
        <w:autoSpaceDN w:val="0"/>
        <w:spacing w:after="160"/>
        <w:textAlignment w:val="baseline"/>
        <w:rPr>
          <w:rFonts w:cs="Arial"/>
          <w:b/>
        </w:rPr>
      </w:pPr>
      <w:r w:rsidRPr="007437FB">
        <w:rPr>
          <w:rFonts w:cs="Arial"/>
          <w:b/>
        </w:rPr>
        <w:t xml:space="preserve">Stytting vinnutíma um 13 mínútur á dag eða 65 mínútur á viku. Neysluhlé teljast ekki til vinnutíma þar sem þau eru á forræði starfsmanns til ráðstöfunar að vild. </w:t>
      </w:r>
    </w:p>
    <w:p w14:paraId="29DED3CE" w14:textId="77777777" w:rsidR="007437FB" w:rsidRPr="007437FB" w:rsidRDefault="007437FB" w:rsidP="007437FB">
      <w:pPr>
        <w:numPr>
          <w:ilvl w:val="0"/>
          <w:numId w:val="43"/>
        </w:numPr>
        <w:suppressAutoHyphens/>
        <w:autoSpaceDN w:val="0"/>
        <w:ind w:left="0" w:firstLine="357"/>
        <w:textAlignment w:val="baseline"/>
        <w:rPr>
          <w:rFonts w:cs="Arial"/>
        </w:rPr>
      </w:pPr>
      <w:r w:rsidRPr="007437FB">
        <w:rPr>
          <w:rFonts w:cs="Arial"/>
          <w:i/>
          <w:iCs/>
        </w:rPr>
        <w:t>Dagleg stytting</w:t>
      </w:r>
    </w:p>
    <w:p w14:paraId="64703F27" w14:textId="77777777" w:rsidR="007437FB" w:rsidRPr="007437FB" w:rsidRDefault="007437FB" w:rsidP="007437FB">
      <w:pPr>
        <w:numPr>
          <w:ilvl w:val="1"/>
          <w:numId w:val="42"/>
        </w:numPr>
        <w:suppressAutoHyphens/>
        <w:autoSpaceDN w:val="0"/>
        <w:textAlignment w:val="baseline"/>
        <w:rPr>
          <w:rFonts w:cs="Arial"/>
        </w:rPr>
      </w:pPr>
      <w:r w:rsidRPr="007437FB">
        <w:rPr>
          <w:rFonts w:cs="Arial"/>
        </w:rPr>
        <w:t xml:space="preserve">Hver vinnudagur styttur í upphafi eða lok dags og </w:t>
      </w:r>
      <w:bookmarkStart w:id="544" w:name="_Hlk22995826"/>
      <w:r w:rsidRPr="007437FB">
        <w:rPr>
          <w:rFonts w:cs="Arial"/>
        </w:rPr>
        <w:t>starfsmaður tekur hefðbundin neysluhlé s.s. 35 mín. í matartíma er ekki hluti af vinnudeginum.</w:t>
      </w:r>
    </w:p>
    <w:bookmarkEnd w:id="544"/>
    <w:p w14:paraId="4133B9A6" w14:textId="77777777" w:rsidR="007437FB" w:rsidRPr="007437FB" w:rsidRDefault="007437FB" w:rsidP="007437FB">
      <w:pPr>
        <w:suppressAutoHyphens/>
        <w:autoSpaceDN w:val="0"/>
        <w:ind w:left="1440" w:firstLine="0"/>
        <w:textAlignment w:val="baseline"/>
        <w:rPr>
          <w:rFonts w:cs="Arial"/>
        </w:rPr>
      </w:pPr>
      <w:r w:rsidRPr="007437FB">
        <w:rPr>
          <w:rFonts w:cs="Arial"/>
        </w:rPr>
        <w:t>Dæmi: Vinnutími kl. 8:00-15:47.</w:t>
      </w:r>
    </w:p>
    <w:p w14:paraId="7865E028" w14:textId="77777777" w:rsidR="007437FB" w:rsidRPr="007437FB" w:rsidRDefault="007437FB" w:rsidP="007437FB">
      <w:pPr>
        <w:numPr>
          <w:ilvl w:val="0"/>
          <w:numId w:val="42"/>
        </w:numPr>
        <w:suppressAutoHyphens/>
        <w:autoSpaceDN w:val="0"/>
        <w:textAlignment w:val="baseline"/>
        <w:rPr>
          <w:rFonts w:cs="Arial"/>
          <w:i/>
          <w:iCs/>
        </w:rPr>
      </w:pPr>
      <w:r w:rsidRPr="007437FB">
        <w:rPr>
          <w:rFonts w:cs="Arial"/>
          <w:i/>
          <w:iCs/>
        </w:rPr>
        <w:t>Vikuleg stytting</w:t>
      </w:r>
    </w:p>
    <w:p w14:paraId="775549FA" w14:textId="77777777" w:rsidR="007437FB" w:rsidRPr="007437FB" w:rsidRDefault="007437FB" w:rsidP="007437FB">
      <w:pPr>
        <w:numPr>
          <w:ilvl w:val="1"/>
          <w:numId w:val="42"/>
        </w:numPr>
        <w:suppressAutoHyphens/>
        <w:autoSpaceDN w:val="0"/>
        <w:textAlignment w:val="baseline"/>
        <w:rPr>
          <w:rFonts w:cs="Arial"/>
        </w:rPr>
      </w:pPr>
      <w:r w:rsidRPr="007437FB">
        <w:rPr>
          <w:rFonts w:cs="Arial"/>
        </w:rPr>
        <w:t xml:space="preserve">Samfelld stytting tekin út á einum vinnudegi í viku og hefðbundin neysluhlé s.s. 35 mín. í matartíma er ekki hluti af vinnudeginum.  </w:t>
      </w:r>
    </w:p>
    <w:p w14:paraId="1E03E7F2" w14:textId="77777777" w:rsidR="007437FB" w:rsidRPr="007437FB" w:rsidRDefault="007437FB" w:rsidP="007437FB">
      <w:pPr>
        <w:suppressAutoHyphens/>
        <w:autoSpaceDN w:val="0"/>
        <w:ind w:left="1440" w:firstLine="0"/>
        <w:textAlignment w:val="baseline"/>
        <w:rPr>
          <w:rFonts w:cs="Arial"/>
        </w:rPr>
      </w:pPr>
      <w:r w:rsidRPr="007437FB">
        <w:rPr>
          <w:rFonts w:cs="Arial"/>
        </w:rPr>
        <w:t xml:space="preserve">Dæmi: Starfsmaður byrjar kl. 8:00-16:00 fjóra daga vikunnar en einn dag í viku er vinnutíminn kl. 8:00-14:55. </w:t>
      </w:r>
    </w:p>
    <w:p w14:paraId="16E5E697" w14:textId="77777777" w:rsidR="007437FB" w:rsidRPr="007437FB" w:rsidRDefault="007437FB" w:rsidP="007437FB">
      <w:pPr>
        <w:numPr>
          <w:ilvl w:val="0"/>
          <w:numId w:val="42"/>
        </w:numPr>
        <w:suppressAutoHyphens/>
        <w:autoSpaceDN w:val="0"/>
        <w:textAlignment w:val="baseline"/>
        <w:rPr>
          <w:rFonts w:cs="Arial"/>
          <w:i/>
          <w:iCs/>
        </w:rPr>
      </w:pPr>
      <w:r w:rsidRPr="007437FB">
        <w:rPr>
          <w:rFonts w:cs="Arial"/>
          <w:i/>
          <w:iCs/>
        </w:rPr>
        <w:t>Hálfs mánaðarleg stytting</w:t>
      </w:r>
    </w:p>
    <w:p w14:paraId="0CCBE0C3" w14:textId="77777777" w:rsidR="007437FB" w:rsidRPr="007437FB" w:rsidRDefault="007437FB" w:rsidP="007437FB">
      <w:pPr>
        <w:numPr>
          <w:ilvl w:val="1"/>
          <w:numId w:val="42"/>
        </w:numPr>
        <w:suppressAutoHyphens/>
        <w:autoSpaceDN w:val="0"/>
        <w:textAlignment w:val="baseline"/>
        <w:rPr>
          <w:rFonts w:cs="Arial"/>
        </w:rPr>
      </w:pPr>
      <w:r w:rsidRPr="007437FB">
        <w:rPr>
          <w:rFonts w:cs="Arial"/>
        </w:rPr>
        <w:t xml:space="preserve">Samfelld stytting tekin út sem frídagur hálfsmánaðalega </w:t>
      </w:r>
      <w:bookmarkStart w:id="545" w:name="_Hlk22996678"/>
      <w:r w:rsidRPr="007437FB">
        <w:rPr>
          <w:rFonts w:cs="Arial"/>
        </w:rPr>
        <w:t>og hefðbundin neysluhlé s.s. 35 mín í matartíma er ekki hluti af vinnudeginum.</w:t>
      </w:r>
    </w:p>
    <w:bookmarkEnd w:id="545"/>
    <w:p w14:paraId="047A4B45" w14:textId="77777777" w:rsidR="007437FB" w:rsidRPr="007437FB" w:rsidRDefault="007437FB" w:rsidP="007437FB">
      <w:pPr>
        <w:suppressAutoHyphens/>
        <w:autoSpaceDN w:val="0"/>
        <w:spacing w:after="240"/>
        <w:ind w:left="1440" w:firstLine="0"/>
        <w:textAlignment w:val="baseline"/>
        <w:rPr>
          <w:rFonts w:cs="Arial"/>
        </w:rPr>
      </w:pPr>
      <w:r w:rsidRPr="007437FB">
        <w:rPr>
          <w:rFonts w:cs="Arial"/>
        </w:rPr>
        <w:t>Dæmi: Starfsmaður vinnur níu daga frá kl. 8:00-16:00 en tíunda daginn frá kl. 8:00-13:50.</w:t>
      </w:r>
    </w:p>
    <w:p w14:paraId="62A652E8" w14:textId="77777777" w:rsidR="007437FB" w:rsidRPr="007437FB" w:rsidRDefault="007437FB" w:rsidP="007437FB">
      <w:pPr>
        <w:suppressAutoHyphens/>
        <w:autoSpaceDN w:val="0"/>
        <w:spacing w:after="160"/>
        <w:ind w:left="720" w:hanging="720"/>
        <w:textAlignment w:val="baseline"/>
        <w:rPr>
          <w:rFonts w:cs="Arial"/>
        </w:rPr>
      </w:pPr>
      <w:r w:rsidRPr="007437FB">
        <w:rPr>
          <w:rFonts w:cs="Arial"/>
          <w:b/>
          <w:bCs/>
        </w:rPr>
        <w:t>III.</w:t>
      </w:r>
      <w:r w:rsidRPr="007437FB">
        <w:rPr>
          <w:rFonts w:cs="Arial"/>
        </w:rPr>
        <w:t xml:space="preserve"> </w:t>
      </w:r>
      <w:r w:rsidRPr="007437FB">
        <w:rPr>
          <w:rFonts w:cs="Arial"/>
        </w:rPr>
        <w:tab/>
      </w:r>
      <w:bookmarkStart w:id="546" w:name="_Hlk24609704"/>
      <w:r w:rsidRPr="007437FB">
        <w:rPr>
          <w:rFonts w:cs="Arial"/>
        </w:rPr>
        <w:t xml:space="preserve">Vinnutímanefndir geta einnig lagt til aðrar útfærslur </w:t>
      </w:r>
      <w:bookmarkEnd w:id="546"/>
      <w:r w:rsidRPr="007437FB">
        <w:rPr>
          <w:rFonts w:cs="Arial"/>
        </w:rPr>
        <w:t>og/eða fleiri en eina af ofangreindum leiðum, þegar því er við komið með tilliti til þarfa sveitarfélags/stofnunar/ vinnustaðar og geta starfsmenn þá valið um útfærslu</w:t>
      </w:r>
      <w:bookmarkEnd w:id="542"/>
      <w:r w:rsidRPr="007437FB">
        <w:rPr>
          <w:rFonts w:cs="Arial"/>
        </w:rPr>
        <w:t>.</w:t>
      </w:r>
    </w:p>
    <w:p w14:paraId="21C77B01" w14:textId="77777777" w:rsidR="007437FB" w:rsidRPr="007437FB" w:rsidRDefault="007437FB" w:rsidP="007437FB">
      <w:pPr>
        <w:rPr>
          <w:rFonts w:cs="Arial"/>
          <w:lang w:eastAsia="en-GB"/>
        </w:rPr>
      </w:pPr>
    </w:p>
    <w:p w14:paraId="7CC69E57" w14:textId="77777777" w:rsidR="007437FB" w:rsidRPr="007437FB" w:rsidRDefault="007437FB" w:rsidP="007437FB">
      <w:pPr>
        <w:rPr>
          <w:rFonts w:cs="Arial"/>
          <w:lang w:eastAsia="en-GB"/>
        </w:rPr>
      </w:pPr>
    </w:p>
    <w:p w14:paraId="6AB56CA9" w14:textId="77777777" w:rsidR="007437FB" w:rsidRPr="007437FB" w:rsidRDefault="007437FB" w:rsidP="007437FB">
      <w:pPr>
        <w:spacing w:after="0"/>
        <w:ind w:left="0" w:firstLine="0"/>
        <w:jc w:val="left"/>
        <w:rPr>
          <w:rFonts w:cs="Arial"/>
          <w:lang w:eastAsia="en-GB"/>
        </w:rPr>
      </w:pPr>
      <w:r w:rsidRPr="007437FB">
        <w:rPr>
          <w:rFonts w:cs="Arial"/>
          <w:lang w:eastAsia="en-GB"/>
        </w:rPr>
        <w:br w:type="page"/>
      </w:r>
    </w:p>
    <w:p w14:paraId="4D166F61" w14:textId="77777777" w:rsidR="007437FB" w:rsidRPr="007437FB" w:rsidRDefault="007437FB" w:rsidP="001C7D35">
      <w:pPr>
        <w:pStyle w:val="Heading2"/>
        <w:numPr>
          <w:ilvl w:val="0"/>
          <w:numId w:val="0"/>
        </w:numPr>
        <w:ind w:left="578"/>
        <w:rPr>
          <w:snapToGrid w:val="0"/>
        </w:rPr>
      </w:pPr>
      <w:bookmarkStart w:id="547" w:name="_Toc34474337"/>
      <w:bookmarkStart w:id="548" w:name="_Toc34559079"/>
      <w:bookmarkStart w:id="549" w:name="_Toc34578106"/>
      <w:bookmarkStart w:id="550" w:name="_Toc34604014"/>
      <w:bookmarkStart w:id="551" w:name="_Toc40782258"/>
      <w:bookmarkStart w:id="552" w:name="_Toc71896337"/>
      <w:bookmarkStart w:id="553" w:name="_Hlk34480848"/>
      <w:bookmarkStart w:id="554" w:name="_Toc189480693"/>
      <w:r w:rsidRPr="007437FB">
        <w:rPr>
          <w:snapToGrid w:val="0"/>
        </w:rPr>
        <w:lastRenderedPageBreak/>
        <w:t>Fylgiskjal 3: Samkomulag um útfærslu vinnutíma vaktavinnufólks</w:t>
      </w:r>
      <w:bookmarkEnd w:id="547"/>
      <w:bookmarkEnd w:id="548"/>
      <w:bookmarkEnd w:id="549"/>
      <w:bookmarkEnd w:id="550"/>
      <w:bookmarkEnd w:id="551"/>
      <w:bookmarkEnd w:id="552"/>
      <w:bookmarkEnd w:id="554"/>
    </w:p>
    <w:p w14:paraId="70BBA9DD" w14:textId="77777777" w:rsidR="007437FB" w:rsidRPr="00265DF3" w:rsidRDefault="007437FB" w:rsidP="007437FB">
      <w:pPr>
        <w:spacing w:line="259" w:lineRule="auto"/>
        <w:ind w:left="0" w:firstLine="0"/>
        <w:rPr>
          <w:rFonts w:cs="Arial"/>
          <w:b/>
          <w:bCs/>
          <w:color w:val="17365D" w:themeColor="text2" w:themeShade="BF"/>
          <w:sz w:val="28"/>
          <w:szCs w:val="28"/>
        </w:rPr>
      </w:pPr>
      <w:r w:rsidRPr="00265DF3">
        <w:rPr>
          <w:rFonts w:cs="Arial"/>
          <w:b/>
          <w:bCs/>
          <w:color w:val="17365D" w:themeColor="text2" w:themeShade="BF"/>
          <w:sz w:val="28"/>
          <w:szCs w:val="28"/>
        </w:rPr>
        <w:t>Inngangur</w:t>
      </w:r>
    </w:p>
    <w:p w14:paraId="6A706404" w14:textId="77777777" w:rsidR="007437FB" w:rsidRPr="00047AC6" w:rsidRDefault="007437FB" w:rsidP="007437FB">
      <w:pPr>
        <w:spacing w:line="259" w:lineRule="auto"/>
        <w:ind w:left="0" w:firstLine="0"/>
        <w:rPr>
          <w:rFonts w:cs="Arial"/>
        </w:rPr>
      </w:pPr>
      <w:r w:rsidRPr="00047AC6">
        <w:rPr>
          <w:rFonts w:cs="Arial"/>
        </w:rPr>
        <w:t xml:space="preserve">Samningsaðilar eru sammála um að ná megi fram gagnkvæmum ávinningi starfsfólks í vaktavinnu og opinberra launagreiðenda með betri vinnutíma. </w:t>
      </w:r>
    </w:p>
    <w:p w14:paraId="74B9DA79" w14:textId="77777777" w:rsidR="007437FB" w:rsidRPr="00047AC6" w:rsidRDefault="007437FB" w:rsidP="007437FB">
      <w:pPr>
        <w:spacing w:line="259" w:lineRule="auto"/>
        <w:ind w:left="0" w:firstLine="0"/>
        <w:rPr>
          <w:rFonts w:cs="Arial"/>
        </w:rPr>
      </w:pPr>
      <w:r w:rsidRPr="00047AC6">
        <w:rPr>
          <w:rFonts w:cs="Arial"/>
        </w:rPr>
        <w:t>Breytingar verða gerðar á vinnufyrirkomulagi og launamyndunarkerfi í vaktavinnu til að bæta starfsumhverfi starfsfólks og stjórnenda og mæta þannig ákalli um betra skipulag vinnutíma.</w:t>
      </w:r>
    </w:p>
    <w:p w14:paraId="18FF38D0" w14:textId="77777777" w:rsidR="007437FB" w:rsidRPr="007437FB" w:rsidRDefault="007437FB" w:rsidP="007437FB">
      <w:pPr>
        <w:spacing w:line="259" w:lineRule="auto"/>
        <w:ind w:left="0" w:firstLine="0"/>
        <w:rPr>
          <w:rFonts w:cs="Arial"/>
        </w:rPr>
      </w:pPr>
      <w:r w:rsidRPr="00047AC6">
        <w:rPr>
          <w:rFonts w:cs="Arial"/>
        </w:rPr>
        <w:t>Markmið kerfisbreytinganna er að stuðla að betri heilsu og öryggi starfsfólks og auka möguleika þess til að samþætta betur vinnu og</w:t>
      </w:r>
      <w:r w:rsidRPr="007437FB">
        <w:rPr>
          <w:rFonts w:cs="Arial"/>
        </w:rPr>
        <w:t xml:space="preserve"> einkalíf, þannig að störf í vaktavinnu verði eftirsóknarverðari. Breytingunum er einnig ætlað auka stöðugleika í mönnun hjá stofnunum ríkis og sveitarfélaga, að draga úr yfirvinnu ásamt því að bæta öryggi og þjónustu við almenning.</w:t>
      </w:r>
    </w:p>
    <w:p w14:paraId="123349EC" w14:textId="77777777" w:rsidR="007437FB" w:rsidRPr="007437FB" w:rsidRDefault="007437FB" w:rsidP="007437FB">
      <w:pPr>
        <w:spacing w:after="240" w:line="259" w:lineRule="auto"/>
        <w:ind w:left="0" w:firstLine="0"/>
        <w:rPr>
          <w:rFonts w:cs="Arial"/>
        </w:rPr>
      </w:pPr>
      <w:r w:rsidRPr="007437FB">
        <w:rPr>
          <w:rFonts w:cs="Arial"/>
        </w:rPr>
        <w:t>Helstu breytingarnar eru að vinnuvikan styttist úr 40 í 36 virkar stundir og launamyndun vaktavinnufólks tekur mið af fleiri þáttum en áður. Í nýju launamyndunarkerfi fjölgar vaktaálagsflokkum og vægi vinnustunda er metið eftir áhrifum á heilsu og öryggi starfsfólks, sem getur leitt til aukinnar styttingar vinnutíma. Þá verður greiddur sérstakur vaktahvati sem tekur mið af fjölbreytileika og fjölda vakta. Að mati samningsaðila eru framangreindar breytingar enn fremur til þess fallnar að auka möguleika vaktavinnufólks til að vinna hærra starfshlutfall en áður og hækka þannig tekjur sínar og ævitekjur.</w:t>
      </w:r>
    </w:p>
    <w:p w14:paraId="54A7ABB7" w14:textId="77777777" w:rsidR="007437FB" w:rsidRPr="007437FB" w:rsidRDefault="007437FB" w:rsidP="007437FB">
      <w:pPr>
        <w:spacing w:line="259" w:lineRule="auto"/>
        <w:ind w:left="0" w:firstLine="0"/>
        <w:rPr>
          <w:rFonts w:cs="Arial"/>
          <w:b/>
          <w:bCs/>
          <w:color w:val="17365D" w:themeColor="text2" w:themeShade="BF"/>
          <w:sz w:val="28"/>
          <w:szCs w:val="28"/>
        </w:rPr>
      </w:pPr>
      <w:r w:rsidRPr="007437FB">
        <w:rPr>
          <w:rFonts w:cs="Arial"/>
          <w:b/>
          <w:bCs/>
          <w:color w:val="17365D" w:themeColor="text2" w:themeShade="BF"/>
          <w:sz w:val="28"/>
          <w:szCs w:val="28"/>
        </w:rPr>
        <w:t xml:space="preserve">Forsendur </w:t>
      </w:r>
    </w:p>
    <w:p w14:paraId="3F73622C" w14:textId="77777777" w:rsidR="007437FB" w:rsidRPr="007437FB" w:rsidRDefault="007437FB" w:rsidP="007437FB">
      <w:pPr>
        <w:spacing w:line="259" w:lineRule="auto"/>
        <w:ind w:left="0" w:firstLine="0"/>
        <w:rPr>
          <w:rFonts w:eastAsia="FiraGO Light" w:cs="Arial"/>
        </w:rPr>
      </w:pPr>
      <w:r w:rsidRPr="007437FB">
        <w:rPr>
          <w:rFonts w:eastAsia="FiraGO Light" w:cs="Arial"/>
        </w:rPr>
        <w:t xml:space="preserve">Við undirbúning breytinga á vinnutíma vaktavinnufólks hafa aðilar komið sér saman um forsendur kerfisbreytingarinnar. Að óbreyttu mun stytting vinnuskyldu vaktavinnufólks, úr 40 í 36 virkar stundir, hafa veruleg áhrif á starfsemi stofnana ríkis og sveitarfélaga og svokallað mönnunargat myndast. Við því þarf að bregðast og í kostnaðarmati launagreiðenda er gert ráð fyrir að kostnaður vegna yfirvinnu lækki og að mönnunargatinu verði mætt á dagvinnutíma. Það er forsenda þess að kerfisbreytingarnar gangi eftir af hálfu launagreiðenda. </w:t>
      </w:r>
    </w:p>
    <w:p w14:paraId="488A11E4" w14:textId="77777777" w:rsidR="007437FB" w:rsidRPr="007437FB" w:rsidRDefault="007437FB" w:rsidP="007437FB">
      <w:pPr>
        <w:spacing w:line="259" w:lineRule="auto"/>
        <w:ind w:left="0" w:firstLine="0"/>
        <w:rPr>
          <w:rFonts w:eastAsia="FiraGO Light" w:cs="Arial"/>
        </w:rPr>
      </w:pPr>
      <w:r w:rsidRPr="007437FB">
        <w:rPr>
          <w:rFonts w:eastAsia="FiraGO Light" w:cs="Arial"/>
        </w:rPr>
        <w:t xml:space="preserve">Af hálfu samtaka launafólks er forsenda að núverandi starfsfólk hafi rétt til að auka starfshlutfall sitt sem nemur styttingu vinnuskyldu í aðdraganda innleiðingar á nýju fyrirkomulagi vaktavinnu, áður en gripið verði til annarra aðgerða til að brúa mönnunargatið. Að því loknu og meðan á innleiðingu stendur skulu stofnanir leitast við að gera starfsfólki kleift að bæta við starfshlutfall sitt enda verði því komið við í starfsemi og skipulagi stofnunar. </w:t>
      </w:r>
    </w:p>
    <w:p w14:paraId="73DD44D9" w14:textId="77777777" w:rsidR="007437FB" w:rsidRPr="007437FB" w:rsidRDefault="007437FB" w:rsidP="007437FB">
      <w:pPr>
        <w:spacing w:line="257" w:lineRule="auto"/>
        <w:ind w:left="0" w:firstLine="0"/>
        <w:rPr>
          <w:rFonts w:eastAsia="FiraGO Light" w:cs="Arial"/>
        </w:rPr>
      </w:pPr>
      <w:r w:rsidRPr="007437FB">
        <w:rPr>
          <w:rFonts w:eastAsia="FiraGO Light" w:cs="Arial"/>
        </w:rPr>
        <w:t xml:space="preserve">Til að framangreind markmið og forsendur standist verður í fræðslu og eftirfylgni við innleiðingu breytinganna lögð megináhersla á að starfsfólk í hlutastarfi geti unnið jafn margar stundir og fyrir breytingu, en á móti hækkað starfshlutfall sitt. Jafnframt eru samningsaðilar sammála um að breytileg yfirvinna skuli eingöngu unnin við óvæntar og tímabundnar aðstæður s.s. vegna veikinda, neyðar, tímabundins álags eða skorts á starfsfólki. Því er beint til stofnana/sveitarfélaga að setja sér nánari reglur varðandi yfirvinnu og hvenær sé rétt að ræða endurskoðun á starfshlutfalli ef yfirvinna er reglubundin eða fyrirséð, sbr. gr. 2.3.6. </w:t>
      </w:r>
    </w:p>
    <w:p w14:paraId="0AA71DB0" w14:textId="77777777" w:rsidR="007437FB" w:rsidRPr="007437FB" w:rsidRDefault="007437FB" w:rsidP="007437FB">
      <w:pPr>
        <w:spacing w:line="257" w:lineRule="auto"/>
        <w:ind w:left="0" w:firstLine="0"/>
        <w:rPr>
          <w:rFonts w:eastAsia="FiraGO Light" w:cs="Arial"/>
        </w:rPr>
      </w:pPr>
      <w:r w:rsidRPr="007437FB">
        <w:rPr>
          <w:rFonts w:eastAsia="FiraGO Light" w:cs="Arial"/>
        </w:rPr>
        <w:t xml:space="preserve">Mikilvægt er að tryggð sé festa í starfsemi stofnunar, mönnun og vinnutíma starfsmanna. Fyrir 15. janúar 2021 skulu stjórnendur bjóða starfsfólki sínu hækkun á starfshlutfalli sem nemur a.m.k. styttingu vinnuvikunnar. Þegar fyrir liggur hvort og þá hversu mörg stöðugildi eru ómönnuð vegna styttingar vinnutíma skal stýrihópur meta hvort áætlaður kostnaður launagreiðenda standist. Fari kostnaður ekki fram úr áætlunum tekur kerfisbreytingin gildi án breytinga. Sé hins vegar fyrirséð að kostnaður vegna yfirvinnu fari umfram áætlanir samkvæmt mælikvörðum í viðauka II skal stýrihópur fjalla um málið og meta hvort og hvaða breytinga sé </w:t>
      </w:r>
      <w:r w:rsidRPr="007437FB">
        <w:rPr>
          <w:rFonts w:eastAsia="FiraGO Light" w:cs="Arial"/>
        </w:rPr>
        <w:lastRenderedPageBreak/>
        <w:t xml:space="preserve">þörf á forsendum yfirvinnuálags í nýju vaktavinnukerfi. Þó skal yfirvinna 1 aldrei fara undir 0,85% af mánaðarlaunum. Slíka ákvörðun skal taka eigi síðar en þremur mánuðum fyrir gildistöku breytinga og skulu stjórnendur og stéttarfélög tryggja að allt vaktavinnufólk hjá hinu opinbera sé upplýst um það. Að öðru leyti skal eftirfylgni með yfirvinnu og öðrum forsendum nýs vaktavinnukerfis vera samkvæmt viðauka II. </w:t>
      </w:r>
    </w:p>
    <w:p w14:paraId="482AAF4C" w14:textId="77777777" w:rsidR="007437FB" w:rsidRPr="007437FB" w:rsidRDefault="007437FB" w:rsidP="007437FB">
      <w:pPr>
        <w:spacing w:after="240" w:line="259" w:lineRule="auto"/>
        <w:ind w:left="0" w:firstLine="0"/>
        <w:rPr>
          <w:rFonts w:eastAsia="FiraGO Light" w:cs="Arial"/>
        </w:rPr>
      </w:pPr>
      <w:bookmarkStart w:id="555" w:name="_Hlk33100606"/>
      <w:r w:rsidRPr="007437FB">
        <w:rPr>
          <w:rFonts w:eastAsia="FiraGO Light" w:cs="Arial"/>
        </w:rPr>
        <w:t xml:space="preserve">Skipulag og starfsemi stofnana ríkis og sveitarfélaga er fjölbreytt og ólík. Komi til þess að breyting á vinnutíma vaktavinnufólks og aðlögun vinnuskipulags, nái ekki þeim markmiðum sem lagt er upp með í nýju launamyndunarkerfi, að teknu tilliti til eðli og starfsemi stofnunar, þá skal stýrihópur samningsaðila fjalla um málið og finna lausn til að hópar starfsmanna njóti ekki lakari kjara eftir breytingu. </w:t>
      </w:r>
    </w:p>
    <w:bookmarkEnd w:id="555"/>
    <w:p w14:paraId="2893BF97" w14:textId="77777777" w:rsidR="007437FB" w:rsidRPr="007437FB" w:rsidRDefault="007437FB" w:rsidP="007437FB">
      <w:pPr>
        <w:spacing w:line="259" w:lineRule="auto"/>
        <w:ind w:left="0" w:firstLine="0"/>
        <w:rPr>
          <w:rFonts w:cs="Arial"/>
          <w:b/>
          <w:bCs/>
          <w:color w:val="17365D" w:themeColor="text2" w:themeShade="BF"/>
          <w:sz w:val="28"/>
          <w:szCs w:val="28"/>
        </w:rPr>
      </w:pPr>
      <w:r w:rsidRPr="007437FB">
        <w:rPr>
          <w:rFonts w:cs="Arial"/>
          <w:b/>
          <w:bCs/>
          <w:color w:val="17365D" w:themeColor="text2" w:themeShade="BF"/>
          <w:sz w:val="28"/>
          <w:szCs w:val="28"/>
        </w:rPr>
        <w:t xml:space="preserve">Innleiðing og eftirfylgni </w:t>
      </w:r>
    </w:p>
    <w:p w14:paraId="4729DA8C" w14:textId="77777777" w:rsidR="007437FB" w:rsidRPr="007437FB" w:rsidRDefault="007437FB" w:rsidP="007437FB">
      <w:pPr>
        <w:spacing w:line="259" w:lineRule="auto"/>
        <w:ind w:left="0" w:firstLine="0"/>
        <w:rPr>
          <w:rFonts w:eastAsia="FiraGO Light" w:cs="Arial"/>
        </w:rPr>
      </w:pPr>
      <w:r w:rsidRPr="007437FB">
        <w:rPr>
          <w:rFonts w:eastAsia="FiraGO Light" w:cs="Arial"/>
        </w:rPr>
        <w:t xml:space="preserve">Á gildistíma kjarasamningsins starfar stýrihópur samningsaðila. Hlutverk hópsins er að meta árangur verkefnisins heildstætt, hvort sett markmið náist og forsendur standist. Stýrihópurinn bregst við ef niðurstöður ábendinga innleiðingahópa og mælingar gefa tilefni til. Þá skal stýrihópur taka til umfjöllunar mál er varða stefnumarkandi túlkanir og álitaefni er snerta framkvæmd og þróun þessa fylgiskjals. </w:t>
      </w:r>
    </w:p>
    <w:p w14:paraId="2BB20CC5" w14:textId="77777777" w:rsidR="007437FB" w:rsidRPr="007437FB" w:rsidRDefault="007437FB" w:rsidP="007437FB">
      <w:pPr>
        <w:spacing w:line="259" w:lineRule="auto"/>
        <w:ind w:left="0" w:firstLine="0"/>
        <w:rPr>
          <w:rFonts w:eastAsia="FiraGO Light" w:cs="Arial"/>
        </w:rPr>
      </w:pPr>
      <w:r w:rsidRPr="007437FB">
        <w:rPr>
          <w:rFonts w:eastAsia="FiraGO Light" w:cs="Arial"/>
        </w:rPr>
        <w:t>Á vegum stýrihópsins starfar sérstakur matshópur sem hefur það hlutverk að framkvæma reglulegar mælingar, samkvæmt mælikvörðum sem aðilar ákveða, á áhrifum kerfisbreytinganna á starfsfólk og starfsemi stofnana, sbr. viðauka II.</w:t>
      </w:r>
    </w:p>
    <w:p w14:paraId="68A0A839" w14:textId="77777777" w:rsidR="007437FB" w:rsidRPr="007437FB" w:rsidRDefault="007437FB" w:rsidP="007437FB">
      <w:pPr>
        <w:spacing w:line="259" w:lineRule="auto"/>
        <w:ind w:left="0" w:firstLine="0"/>
        <w:rPr>
          <w:rFonts w:eastAsia="FiraGO Light" w:cs="Arial"/>
        </w:rPr>
      </w:pPr>
      <w:r w:rsidRPr="007437FB">
        <w:rPr>
          <w:rFonts w:eastAsia="FiraGO Light" w:cs="Arial"/>
        </w:rPr>
        <w:t>Innleiðingarhópar skipaðir fulltrúum samningsaðila starfa á samningstímanum. Hóparnir útbúa leiðbeiningar og stuðningsefni til nota fyrir starfsfólk, stjórnendur og aðra haghafa. Þeirri vinnu skal lokið fyrir 1. september 2020. Hóparnir standa fyrir sameiginlegri fræðslu, ráðgjöf og eftirfylgni ásamt því að styðja stjórnendur og starfsfólk á samningstímanum. Innleiðingarhóparnir halda utan um ábendingar og úrlausnarefni um framgang breytinga og koma þeim á framfæri við stýrihóp. Breytingarnar taka gildi 1. maí 2021.</w:t>
      </w:r>
    </w:p>
    <w:p w14:paraId="7662778F" w14:textId="77777777" w:rsidR="007437FB" w:rsidRPr="007437FB" w:rsidRDefault="007437FB" w:rsidP="007437FB">
      <w:pPr>
        <w:spacing w:line="259" w:lineRule="auto"/>
        <w:ind w:left="0" w:firstLine="0"/>
        <w:rPr>
          <w:rFonts w:eastAsia="FiraGO Light" w:cs="Arial"/>
        </w:rPr>
      </w:pPr>
      <w:r w:rsidRPr="007437FB">
        <w:rPr>
          <w:rFonts w:eastAsia="FiraGO Light" w:cs="Arial"/>
        </w:rPr>
        <w:t xml:space="preserve">Fyrir lok samningstímans skulu aðilar leggja sameiginlegt mat á áhrif breytinganna og hvort núverandi framsetning á neðangreindum ákvæðum í kjarasamningi falli best að framtíðar skipulagi og starfsumhverfi stofnana ríkis og sveitarfélaga. </w:t>
      </w:r>
    </w:p>
    <w:p w14:paraId="3A919585" w14:textId="77777777" w:rsidR="007437FB" w:rsidRPr="007437FB" w:rsidRDefault="007437FB" w:rsidP="007437FB">
      <w:pPr>
        <w:spacing w:line="259" w:lineRule="auto"/>
        <w:ind w:left="0" w:firstLine="0"/>
        <w:rPr>
          <w:rFonts w:cs="Arial"/>
        </w:rPr>
      </w:pPr>
      <w:r w:rsidRPr="007437FB">
        <w:rPr>
          <w:rFonts w:cs="Arial"/>
        </w:rPr>
        <w:t>Með fylgiskjali þessu eru tveir viðaukar þar sem fjallað er nánar um innleiðingu og eftirfylgni kerfisbreytinganna og markmið og mælikvarða.</w:t>
      </w:r>
    </w:p>
    <w:p w14:paraId="7E21F0CB" w14:textId="77777777" w:rsidR="007437FB" w:rsidRPr="007437FB" w:rsidRDefault="007437FB" w:rsidP="007437FB">
      <w:pPr>
        <w:spacing w:line="259" w:lineRule="auto"/>
        <w:ind w:left="0" w:firstLine="0"/>
        <w:rPr>
          <w:rFonts w:cs="Arial"/>
        </w:rPr>
      </w:pPr>
    </w:p>
    <w:p w14:paraId="771FA802" w14:textId="77777777" w:rsidR="007437FB" w:rsidRPr="007437FB" w:rsidRDefault="007437FB" w:rsidP="007437FB">
      <w:pPr>
        <w:spacing w:after="0"/>
        <w:ind w:left="0" w:firstLine="0"/>
        <w:jc w:val="left"/>
        <w:rPr>
          <w:rFonts w:cs="Arial"/>
        </w:rPr>
      </w:pPr>
      <w:r w:rsidRPr="007437FB">
        <w:rPr>
          <w:rFonts w:cs="Arial"/>
        </w:rPr>
        <w:br w:type="page"/>
      </w:r>
    </w:p>
    <w:p w14:paraId="147D5621" w14:textId="77777777" w:rsidR="007437FB" w:rsidRPr="007437FB" w:rsidRDefault="007437FB" w:rsidP="007437FB">
      <w:pPr>
        <w:spacing w:line="259" w:lineRule="auto"/>
        <w:ind w:left="0" w:firstLine="0"/>
        <w:rPr>
          <w:rFonts w:cs="Arial"/>
          <w:b/>
          <w:bCs/>
          <w:color w:val="17365D" w:themeColor="text2" w:themeShade="BF"/>
          <w:sz w:val="28"/>
          <w:szCs w:val="28"/>
        </w:rPr>
      </w:pPr>
      <w:r w:rsidRPr="007437FB">
        <w:rPr>
          <w:rFonts w:cs="Arial"/>
          <w:b/>
          <w:bCs/>
          <w:color w:val="17365D" w:themeColor="text2" w:themeShade="BF"/>
          <w:sz w:val="28"/>
          <w:szCs w:val="28"/>
        </w:rPr>
        <w:lastRenderedPageBreak/>
        <w:t>Samningsgreinar um vaktavinnu sem gilda á samningstímanum</w:t>
      </w:r>
    </w:p>
    <w:p w14:paraId="275DFE24" w14:textId="77777777" w:rsidR="007437FB" w:rsidRPr="007437FB" w:rsidRDefault="007437FB" w:rsidP="007437FB">
      <w:pPr>
        <w:spacing w:line="259" w:lineRule="auto"/>
        <w:ind w:left="0" w:firstLine="0"/>
        <w:rPr>
          <w:rFonts w:eastAsia="FiraGO Light" w:cs="Arial"/>
        </w:rPr>
      </w:pPr>
      <w:r w:rsidRPr="007437FB">
        <w:rPr>
          <w:rFonts w:eastAsia="FiraGO Light" w:cs="Arial"/>
        </w:rPr>
        <w:t>Þegar stofnun, [að fenginni staðfestingu hlutaðeigandi ráðuneytis/sveitastjórnar/sviðs], hefur innleiðingu betri vinnutíma samkvæmt fylgiskjali þessu verða eftirfarandi breytingar á greinum kjarasamnings 1. maí 2021 og gilda á samningstíma. Samhliða taka nýjar greinar gildi og aðrar verða óvirkar á samningstímanum sbr. eftirfarandi.</w:t>
      </w:r>
    </w:p>
    <w:p w14:paraId="5BEB6FDC" w14:textId="77777777" w:rsidR="007437FB" w:rsidRPr="007437FB" w:rsidRDefault="007437FB" w:rsidP="007437FB">
      <w:pPr>
        <w:spacing w:line="259" w:lineRule="auto"/>
        <w:ind w:left="0" w:firstLine="0"/>
        <w:rPr>
          <w:rFonts w:eastAsia="FiraGO Light" w:cs="Arial"/>
        </w:rPr>
      </w:pPr>
      <w:r w:rsidRPr="007437FB">
        <w:rPr>
          <w:rFonts w:eastAsia="FiraGO Light" w:cs="Arial"/>
        </w:rPr>
        <w:t xml:space="preserve">Greinanúmer og tilvísanir miðast við ritstýrðan kjarasamning SFR – stéttarfélag í almannaþjónustu og fjármála- og efnahagsráðherra sem gildir frá 1. október 2015. </w:t>
      </w:r>
    </w:p>
    <w:p w14:paraId="722F4161" w14:textId="77777777" w:rsidR="007437FB" w:rsidRPr="007437FB" w:rsidRDefault="007437FB" w:rsidP="007437FB">
      <w:pPr>
        <w:spacing w:line="259" w:lineRule="auto"/>
        <w:ind w:left="0" w:firstLine="0"/>
        <w:jc w:val="left"/>
        <w:rPr>
          <w:rFonts w:eastAsia="FiraGO Light" w:cs="Arial"/>
        </w:rPr>
      </w:pPr>
      <w:r w:rsidRPr="007437FB">
        <w:rPr>
          <w:rFonts w:eastAsia="FiraGO Light" w:cs="Arial"/>
        </w:rPr>
        <w:t>Núgildandi</w:t>
      </w:r>
      <w:r w:rsidRPr="007437FB">
        <w:rPr>
          <w:rFonts w:eastAsia="FiraGO Light" w:cs="Arial"/>
          <w:i/>
          <w:iCs/>
        </w:rPr>
        <w:t xml:space="preserve"> </w:t>
      </w:r>
      <w:r w:rsidRPr="007437FB">
        <w:rPr>
          <w:rFonts w:eastAsia="FiraGO Light" w:cs="Arial"/>
        </w:rPr>
        <w:t>greinar eru</w:t>
      </w:r>
      <w:r w:rsidRPr="007437FB">
        <w:rPr>
          <w:rFonts w:eastAsia="FiraGO Light" w:cs="Arial"/>
          <w:i/>
          <w:iCs/>
        </w:rPr>
        <w:t xml:space="preserve"> </w:t>
      </w:r>
      <w:r w:rsidRPr="007437FB">
        <w:rPr>
          <w:rFonts w:eastAsia="FiraGO Light" w:cs="Arial"/>
          <w:highlight w:val="lightGray"/>
        </w:rPr>
        <w:t>með gráum bakgrunni</w:t>
      </w:r>
      <w:r w:rsidRPr="007437FB">
        <w:rPr>
          <w:rFonts w:eastAsia="FiraGO Light" w:cs="Arial"/>
          <w:i/>
          <w:iCs/>
        </w:rPr>
        <w:t xml:space="preserve"> </w:t>
      </w:r>
      <w:r w:rsidRPr="007437FB">
        <w:rPr>
          <w:rFonts w:eastAsia="FiraGO Light" w:cs="Arial"/>
        </w:rPr>
        <w:t>og nýjar án bakgrunns.</w:t>
      </w:r>
    </w:p>
    <w:p w14:paraId="19EC2D1D" w14:textId="77777777" w:rsidR="007437FB" w:rsidRPr="007437FB" w:rsidRDefault="007437FB" w:rsidP="007437FB">
      <w:pPr>
        <w:spacing w:before="120" w:line="260" w:lineRule="exact"/>
        <w:ind w:left="1134" w:hanging="1134"/>
      </w:pPr>
      <w:r w:rsidRPr="007437FB">
        <w:rPr>
          <w:highlight w:val="lightGray"/>
        </w:rPr>
        <w:t>1.6</w:t>
      </w:r>
      <w:r w:rsidRPr="007437FB">
        <w:rPr>
          <w:highlight w:val="lightGray"/>
        </w:rPr>
        <w:tab/>
      </w:r>
      <w:r w:rsidRPr="007437FB">
        <w:rPr>
          <w:rFonts w:eastAsia="Times New Roman" w:cs="Arial"/>
          <w:highlight w:val="lightGray"/>
          <w:lang w:eastAsia="is-IS"/>
        </w:rPr>
        <w:t>Álagsgreiðslur</w:t>
      </w:r>
      <w:r w:rsidRPr="007437FB">
        <w:rPr>
          <w:highlight w:val="lightGray"/>
        </w:rPr>
        <w:t xml:space="preserve"> - vaktaálag</w:t>
      </w:r>
    </w:p>
    <w:p w14:paraId="148B6337" w14:textId="77777777" w:rsidR="007437FB" w:rsidRPr="007437FB" w:rsidRDefault="007437FB" w:rsidP="007437FB">
      <w:pPr>
        <w:rPr>
          <w:highlight w:val="lightGray"/>
          <w:lang w:eastAsia="is-IS"/>
        </w:rPr>
      </w:pPr>
      <w:r w:rsidRPr="007437FB">
        <w:rPr>
          <w:highlight w:val="lightGray"/>
          <w:lang w:eastAsia="is-IS"/>
        </w:rPr>
        <w:t>1.6.1</w:t>
      </w:r>
      <w:r w:rsidRPr="007437FB">
        <w:rPr>
          <w:highlight w:val="lightGray"/>
          <w:lang w:eastAsia="is-IS"/>
        </w:rPr>
        <w:tab/>
        <w:t xml:space="preserve">Vaktaálag reiknast af dagvinnukaupi sbr. gr. 1.4.1. </w:t>
      </w:r>
    </w:p>
    <w:p w14:paraId="4269F8DE" w14:textId="77777777" w:rsidR="007437FB" w:rsidRPr="007437FB" w:rsidRDefault="007437FB" w:rsidP="007437FB">
      <w:pPr>
        <w:spacing w:after="0"/>
        <w:ind w:firstLine="0"/>
        <w:rPr>
          <w:highlight w:val="lightGray"/>
          <w:lang w:eastAsia="is-IS"/>
        </w:rPr>
      </w:pPr>
      <w:r w:rsidRPr="007437FB">
        <w:rPr>
          <w:highlight w:val="lightGray"/>
          <w:lang w:eastAsia="is-IS"/>
        </w:rPr>
        <w:t>Vaktaálag skal vera:</w:t>
      </w:r>
    </w:p>
    <w:p w14:paraId="767D25DA" w14:textId="77777777" w:rsidR="007437FB" w:rsidRPr="007437FB" w:rsidRDefault="007437FB" w:rsidP="007437FB">
      <w:pPr>
        <w:spacing w:after="0"/>
        <w:ind w:firstLine="0"/>
        <w:rPr>
          <w:highlight w:val="lightGray"/>
          <w:lang w:eastAsia="is-IS"/>
        </w:rPr>
      </w:pPr>
      <w:r w:rsidRPr="007437FB">
        <w:rPr>
          <w:highlight w:val="lightGray"/>
          <w:lang w:eastAsia="is-IS"/>
        </w:rPr>
        <w:t>33,33%</w:t>
      </w:r>
      <w:r w:rsidRPr="007437FB">
        <w:rPr>
          <w:highlight w:val="lightGray"/>
          <w:lang w:eastAsia="is-IS"/>
        </w:rPr>
        <w:tab/>
        <w:t>kl. 17:00 - 24:00 mánudaga - fimmtudaga</w:t>
      </w:r>
    </w:p>
    <w:p w14:paraId="3A2207CB" w14:textId="77777777" w:rsidR="007437FB" w:rsidRPr="007437FB" w:rsidRDefault="007437FB" w:rsidP="007437FB">
      <w:pPr>
        <w:spacing w:after="0"/>
        <w:ind w:firstLine="0"/>
        <w:rPr>
          <w:highlight w:val="lightGray"/>
          <w:lang w:eastAsia="is-IS"/>
        </w:rPr>
      </w:pPr>
      <w:r w:rsidRPr="007437FB">
        <w:rPr>
          <w:highlight w:val="lightGray"/>
          <w:lang w:eastAsia="is-IS"/>
        </w:rPr>
        <w:t>55,00%</w:t>
      </w:r>
      <w:r w:rsidRPr="007437FB">
        <w:rPr>
          <w:highlight w:val="lightGray"/>
          <w:lang w:eastAsia="is-IS"/>
        </w:rPr>
        <w:tab/>
        <w:t>kl. 17:00 - 24:00 föstudaga</w:t>
      </w:r>
    </w:p>
    <w:p w14:paraId="4691CA4B" w14:textId="77777777" w:rsidR="007437FB" w:rsidRPr="007437FB" w:rsidRDefault="007437FB" w:rsidP="007437FB">
      <w:pPr>
        <w:spacing w:after="0"/>
        <w:ind w:firstLine="0"/>
        <w:rPr>
          <w:highlight w:val="lightGray"/>
          <w:lang w:eastAsia="is-IS"/>
        </w:rPr>
      </w:pPr>
      <w:r w:rsidRPr="007437FB">
        <w:rPr>
          <w:highlight w:val="lightGray"/>
          <w:lang w:eastAsia="is-IS"/>
        </w:rPr>
        <w:t xml:space="preserve">55,00% </w:t>
      </w:r>
      <w:r w:rsidRPr="007437FB">
        <w:rPr>
          <w:highlight w:val="lightGray"/>
          <w:lang w:eastAsia="is-IS"/>
        </w:rPr>
        <w:tab/>
        <w:t>kl. 00:00 - 08:00 mánudaga - föstudaga</w:t>
      </w:r>
    </w:p>
    <w:p w14:paraId="620A6707" w14:textId="77777777" w:rsidR="007437FB" w:rsidRPr="007437FB" w:rsidRDefault="007437FB" w:rsidP="007437FB">
      <w:pPr>
        <w:spacing w:after="0"/>
        <w:ind w:firstLine="0"/>
        <w:rPr>
          <w:highlight w:val="lightGray"/>
          <w:lang w:eastAsia="is-IS"/>
        </w:rPr>
      </w:pPr>
      <w:r w:rsidRPr="007437FB">
        <w:rPr>
          <w:highlight w:val="lightGray"/>
          <w:lang w:eastAsia="is-IS"/>
        </w:rPr>
        <w:t xml:space="preserve">55,00% </w:t>
      </w:r>
      <w:r w:rsidRPr="007437FB">
        <w:rPr>
          <w:highlight w:val="lightGray"/>
          <w:lang w:eastAsia="is-IS"/>
        </w:rPr>
        <w:tab/>
        <w:t>kl. 00:00 - 24:00 laugard., sunnud. og sérstaka frídaga</w:t>
      </w:r>
    </w:p>
    <w:p w14:paraId="441F51D5" w14:textId="77777777" w:rsidR="007437FB" w:rsidRPr="007437FB" w:rsidRDefault="007437FB" w:rsidP="007437FB">
      <w:pPr>
        <w:ind w:firstLine="0"/>
        <w:rPr>
          <w:highlight w:val="lightGray"/>
          <w:lang w:eastAsia="is-IS"/>
        </w:rPr>
      </w:pPr>
      <w:r w:rsidRPr="007437FB">
        <w:rPr>
          <w:highlight w:val="lightGray"/>
          <w:lang w:eastAsia="is-IS"/>
        </w:rPr>
        <w:t xml:space="preserve">90,00% </w:t>
      </w:r>
      <w:r w:rsidRPr="007437FB">
        <w:rPr>
          <w:highlight w:val="lightGray"/>
          <w:lang w:eastAsia="is-IS"/>
        </w:rPr>
        <w:tab/>
        <w:t>kl. 00:00 - 24:00 stórhátíðardaga sbr. gr. 2.1.4.3.</w:t>
      </w:r>
    </w:p>
    <w:p w14:paraId="00932D80" w14:textId="77777777" w:rsidR="007437FB" w:rsidRPr="007437FB" w:rsidRDefault="007437FB" w:rsidP="007437FB">
      <w:pPr>
        <w:rPr>
          <w:highlight w:val="lightGray"/>
          <w:lang w:eastAsia="is-IS"/>
        </w:rPr>
      </w:pPr>
      <w:r w:rsidRPr="007437FB">
        <w:rPr>
          <w:highlight w:val="lightGray"/>
          <w:lang w:eastAsia="is-IS"/>
        </w:rPr>
        <w:t>Brot úr klst. greiðist hlutfallslega.</w:t>
      </w:r>
    </w:p>
    <w:p w14:paraId="2945482A" w14:textId="77777777" w:rsidR="007437FB" w:rsidRPr="007437FB" w:rsidRDefault="007437FB" w:rsidP="007437FB">
      <w:pPr>
        <w:rPr>
          <w:highlight w:val="lightGray"/>
          <w:lang w:eastAsia="is-IS"/>
        </w:rPr>
      </w:pPr>
      <w:r w:rsidRPr="007437FB">
        <w:rPr>
          <w:highlight w:val="lightGray"/>
          <w:lang w:eastAsia="is-IS"/>
        </w:rPr>
        <w:t>1.6.2</w:t>
      </w:r>
      <w:r w:rsidRPr="007437FB">
        <w:rPr>
          <w:highlight w:val="lightGray"/>
          <w:lang w:eastAsia="is-IS"/>
        </w:rPr>
        <w:tab/>
        <w:t>Greiðsla fyrir bakvaktir skal reiknast af dagvinnukaupi sbr. gr. 1.4.1 með eftirtöldum hætti:</w:t>
      </w:r>
    </w:p>
    <w:p w14:paraId="61EE43BB" w14:textId="77777777" w:rsidR="007437FB" w:rsidRPr="007437FB" w:rsidRDefault="007437FB" w:rsidP="007437FB">
      <w:pPr>
        <w:spacing w:after="0"/>
        <w:ind w:firstLine="0"/>
        <w:rPr>
          <w:highlight w:val="lightGray"/>
          <w:lang w:eastAsia="is-IS"/>
        </w:rPr>
      </w:pPr>
      <w:r w:rsidRPr="007437FB">
        <w:rPr>
          <w:highlight w:val="lightGray"/>
          <w:lang w:eastAsia="is-IS"/>
        </w:rPr>
        <w:t>33,33%</w:t>
      </w:r>
      <w:r w:rsidRPr="007437FB">
        <w:rPr>
          <w:highlight w:val="lightGray"/>
          <w:lang w:eastAsia="is-IS"/>
        </w:rPr>
        <w:tab/>
        <w:t>kl. 17:00 - 24:00 mánudaga - fimmtudaga</w:t>
      </w:r>
    </w:p>
    <w:p w14:paraId="0CA9456D" w14:textId="77777777" w:rsidR="007437FB" w:rsidRPr="007437FB" w:rsidRDefault="007437FB" w:rsidP="007437FB">
      <w:pPr>
        <w:spacing w:after="0"/>
        <w:ind w:firstLine="0"/>
        <w:rPr>
          <w:highlight w:val="lightGray"/>
          <w:lang w:eastAsia="is-IS"/>
        </w:rPr>
      </w:pPr>
      <w:r w:rsidRPr="007437FB">
        <w:rPr>
          <w:highlight w:val="lightGray"/>
          <w:lang w:eastAsia="is-IS"/>
        </w:rPr>
        <w:t>45,00%</w:t>
      </w:r>
      <w:r w:rsidRPr="007437FB">
        <w:rPr>
          <w:highlight w:val="lightGray"/>
          <w:lang w:eastAsia="is-IS"/>
        </w:rPr>
        <w:tab/>
        <w:t>kl. 17:00 - 24:00 föstudaga</w:t>
      </w:r>
    </w:p>
    <w:p w14:paraId="54D9125B" w14:textId="77777777" w:rsidR="007437FB" w:rsidRPr="007437FB" w:rsidRDefault="007437FB" w:rsidP="007437FB">
      <w:pPr>
        <w:spacing w:after="0"/>
        <w:ind w:firstLine="0"/>
        <w:rPr>
          <w:highlight w:val="lightGray"/>
          <w:lang w:eastAsia="is-IS"/>
        </w:rPr>
      </w:pPr>
      <w:r w:rsidRPr="007437FB">
        <w:rPr>
          <w:highlight w:val="lightGray"/>
          <w:lang w:eastAsia="is-IS"/>
        </w:rPr>
        <w:t xml:space="preserve">45,00% </w:t>
      </w:r>
      <w:r w:rsidRPr="007437FB">
        <w:rPr>
          <w:highlight w:val="lightGray"/>
          <w:lang w:eastAsia="is-IS"/>
        </w:rPr>
        <w:tab/>
        <w:t>kl. 00:00 - 08:00 mánudaga</w:t>
      </w:r>
    </w:p>
    <w:p w14:paraId="26A209E6" w14:textId="77777777" w:rsidR="007437FB" w:rsidRPr="007437FB" w:rsidRDefault="007437FB" w:rsidP="007437FB">
      <w:pPr>
        <w:spacing w:after="0"/>
        <w:ind w:firstLine="0"/>
        <w:rPr>
          <w:highlight w:val="lightGray"/>
          <w:lang w:eastAsia="is-IS"/>
        </w:rPr>
      </w:pPr>
      <w:r w:rsidRPr="007437FB">
        <w:rPr>
          <w:highlight w:val="lightGray"/>
          <w:lang w:eastAsia="is-IS"/>
        </w:rPr>
        <w:t xml:space="preserve">33,33% </w:t>
      </w:r>
      <w:r w:rsidRPr="007437FB">
        <w:rPr>
          <w:highlight w:val="lightGray"/>
          <w:lang w:eastAsia="is-IS"/>
        </w:rPr>
        <w:tab/>
        <w:t>kl. 00:00 - 08:00 þriðjudaga - föstudaga</w:t>
      </w:r>
    </w:p>
    <w:p w14:paraId="3162720E" w14:textId="77777777" w:rsidR="007437FB" w:rsidRPr="007437FB" w:rsidRDefault="007437FB" w:rsidP="007437FB">
      <w:pPr>
        <w:spacing w:after="0"/>
        <w:ind w:firstLine="0"/>
        <w:rPr>
          <w:highlight w:val="lightGray"/>
          <w:lang w:eastAsia="is-IS"/>
        </w:rPr>
      </w:pPr>
      <w:r w:rsidRPr="007437FB">
        <w:rPr>
          <w:highlight w:val="lightGray"/>
          <w:lang w:eastAsia="is-IS"/>
        </w:rPr>
        <w:t xml:space="preserve">45,00% </w:t>
      </w:r>
      <w:r w:rsidRPr="007437FB">
        <w:rPr>
          <w:highlight w:val="lightGray"/>
          <w:lang w:eastAsia="is-IS"/>
        </w:rPr>
        <w:tab/>
        <w:t>kl. 00:00 - 24:00 laugard., sunnud. og sérstaka frídaga</w:t>
      </w:r>
    </w:p>
    <w:p w14:paraId="28BE5117" w14:textId="77777777" w:rsidR="007437FB" w:rsidRPr="007437FB" w:rsidRDefault="007437FB" w:rsidP="007437FB">
      <w:pPr>
        <w:ind w:firstLine="0"/>
        <w:rPr>
          <w:highlight w:val="lightGray"/>
          <w:lang w:eastAsia="is-IS"/>
        </w:rPr>
      </w:pPr>
      <w:r w:rsidRPr="007437FB">
        <w:rPr>
          <w:highlight w:val="lightGray"/>
          <w:lang w:eastAsia="is-IS"/>
        </w:rPr>
        <w:t xml:space="preserve">90,00% </w:t>
      </w:r>
      <w:r w:rsidRPr="007437FB">
        <w:rPr>
          <w:highlight w:val="lightGray"/>
          <w:lang w:eastAsia="is-IS"/>
        </w:rPr>
        <w:tab/>
        <w:t>kl. 00:00 - 24:00 stórhátíðardaga sbr. gr. 2.1.4.3.</w:t>
      </w:r>
    </w:p>
    <w:p w14:paraId="28399634" w14:textId="77777777" w:rsidR="007437FB" w:rsidRPr="007437FB" w:rsidRDefault="007437FB" w:rsidP="007437FB">
      <w:pPr>
        <w:spacing w:before="240"/>
        <w:ind w:left="1416" w:hanging="112"/>
        <w:rPr>
          <w:rFonts w:cs="Calibri"/>
        </w:rPr>
      </w:pPr>
      <w:r w:rsidRPr="007437FB">
        <w:t xml:space="preserve">Brot úr klst. greiðist hlutfallslega. Um greiðslur fyrir útköll á bakvakt gildir gr.2.3.3. </w:t>
      </w:r>
    </w:p>
    <w:p w14:paraId="4444213B" w14:textId="77777777" w:rsidR="007437FB" w:rsidRPr="007437FB" w:rsidRDefault="007437FB" w:rsidP="007437FB">
      <w:pPr>
        <w:rPr>
          <w:lang w:eastAsia="is-IS"/>
        </w:rPr>
      </w:pPr>
      <w:r w:rsidRPr="007437FB">
        <w:rPr>
          <w:lang w:eastAsia="is-IS"/>
        </w:rPr>
        <w:t>1.6</w:t>
      </w:r>
      <w:r w:rsidRPr="007437FB">
        <w:rPr>
          <w:lang w:eastAsia="is-IS"/>
        </w:rPr>
        <w:tab/>
        <w:t>Álagsgreiðslur - vaktaálag</w:t>
      </w:r>
    </w:p>
    <w:p w14:paraId="04BBB432" w14:textId="77777777" w:rsidR="007437FB" w:rsidRPr="007437FB" w:rsidRDefault="007437FB" w:rsidP="007437FB">
      <w:pPr>
        <w:rPr>
          <w:lang w:eastAsia="is-IS"/>
        </w:rPr>
      </w:pPr>
      <w:r w:rsidRPr="007437FB">
        <w:rPr>
          <w:lang w:eastAsia="is-IS"/>
        </w:rPr>
        <w:t>1.6.1</w:t>
      </w:r>
      <w:r w:rsidRPr="007437FB">
        <w:rPr>
          <w:lang w:eastAsia="is-IS"/>
        </w:rPr>
        <w:tab/>
        <w:t>Vaktaálag reiknast af dagvinnukaupi sbr. gr. 1.4.1.Vaktaálag skal vera:</w:t>
      </w:r>
    </w:p>
    <w:p w14:paraId="2FFC9AE3" w14:textId="77777777" w:rsidR="007437FB" w:rsidRPr="007437FB" w:rsidRDefault="007437FB" w:rsidP="007437FB">
      <w:pPr>
        <w:spacing w:after="0"/>
        <w:ind w:firstLine="0"/>
        <w:rPr>
          <w:lang w:eastAsia="is-IS"/>
        </w:rPr>
      </w:pPr>
      <w:r w:rsidRPr="007437FB">
        <w:rPr>
          <w:lang w:eastAsia="is-IS"/>
        </w:rPr>
        <w:t>33,33%</w:t>
      </w:r>
      <w:r w:rsidRPr="007437FB">
        <w:rPr>
          <w:lang w:eastAsia="is-IS"/>
        </w:rPr>
        <w:tab/>
        <w:t>kl. 17:00 - 24:00 mánudaga - fimmtudaga</w:t>
      </w:r>
    </w:p>
    <w:p w14:paraId="08CEBD33" w14:textId="77777777" w:rsidR="007437FB" w:rsidRPr="007437FB" w:rsidRDefault="007437FB" w:rsidP="007437FB">
      <w:pPr>
        <w:spacing w:after="0"/>
        <w:ind w:firstLine="0"/>
        <w:rPr>
          <w:lang w:eastAsia="is-IS"/>
        </w:rPr>
      </w:pPr>
      <w:r w:rsidRPr="007437FB">
        <w:rPr>
          <w:lang w:eastAsia="is-IS"/>
        </w:rPr>
        <w:t>55,00%</w:t>
      </w:r>
      <w:r w:rsidRPr="007437FB">
        <w:rPr>
          <w:lang w:eastAsia="is-IS"/>
        </w:rPr>
        <w:tab/>
        <w:t>kl. 17:00 - 24:00 föstudaga</w:t>
      </w:r>
    </w:p>
    <w:p w14:paraId="7E3D12FB" w14:textId="77777777" w:rsidR="007437FB" w:rsidRPr="007437FB" w:rsidRDefault="007437FB" w:rsidP="007437FB">
      <w:pPr>
        <w:spacing w:after="0"/>
        <w:ind w:firstLine="0"/>
        <w:rPr>
          <w:lang w:eastAsia="is-IS"/>
        </w:rPr>
      </w:pPr>
      <w:r w:rsidRPr="007437FB">
        <w:rPr>
          <w:lang w:eastAsia="is-IS"/>
        </w:rPr>
        <w:t xml:space="preserve">65,00% </w:t>
      </w:r>
      <w:r w:rsidRPr="007437FB">
        <w:rPr>
          <w:lang w:eastAsia="is-IS"/>
        </w:rPr>
        <w:tab/>
        <w:t>kl. 00:00 - 08:00 þriðjudaga - föstudaga</w:t>
      </w:r>
    </w:p>
    <w:p w14:paraId="080E3600" w14:textId="77777777" w:rsidR="007437FB" w:rsidRPr="007437FB" w:rsidRDefault="007437FB" w:rsidP="007437FB">
      <w:pPr>
        <w:spacing w:after="0"/>
        <w:ind w:firstLine="0"/>
        <w:rPr>
          <w:lang w:eastAsia="is-IS"/>
        </w:rPr>
      </w:pPr>
      <w:r w:rsidRPr="007437FB">
        <w:rPr>
          <w:lang w:eastAsia="is-IS"/>
        </w:rPr>
        <w:t xml:space="preserve">55,00% </w:t>
      </w:r>
      <w:r w:rsidRPr="007437FB">
        <w:rPr>
          <w:lang w:eastAsia="is-IS"/>
        </w:rPr>
        <w:tab/>
        <w:t>kl. 08:00 - 24:00 laugardaga, sunnudaga og sérstaka frídaga</w:t>
      </w:r>
    </w:p>
    <w:p w14:paraId="243A5992" w14:textId="77777777" w:rsidR="007437FB" w:rsidRPr="007437FB" w:rsidRDefault="007437FB" w:rsidP="007437FB">
      <w:pPr>
        <w:spacing w:after="0"/>
        <w:ind w:left="2600" w:hanging="1296"/>
        <w:rPr>
          <w:lang w:eastAsia="is-IS"/>
        </w:rPr>
      </w:pPr>
      <w:r w:rsidRPr="007437FB">
        <w:rPr>
          <w:lang w:eastAsia="is-IS"/>
        </w:rPr>
        <w:t>75,00%</w:t>
      </w:r>
      <w:r w:rsidRPr="007437FB">
        <w:rPr>
          <w:lang w:eastAsia="is-IS"/>
        </w:rPr>
        <w:tab/>
        <w:t>kl. 00:00 - 08:00 laugardaga, sunnudaga, mánudaga og sérstaka frídaga</w:t>
      </w:r>
    </w:p>
    <w:p w14:paraId="6D8AF906" w14:textId="77777777" w:rsidR="007437FB" w:rsidRPr="007437FB" w:rsidRDefault="007437FB" w:rsidP="007437FB">
      <w:pPr>
        <w:ind w:left="2602" w:hanging="1298"/>
        <w:rPr>
          <w:lang w:eastAsia="is-IS"/>
        </w:rPr>
      </w:pPr>
      <w:r w:rsidRPr="007437FB">
        <w:rPr>
          <w:lang w:eastAsia="is-IS"/>
        </w:rPr>
        <w:t xml:space="preserve">90,00% </w:t>
      </w:r>
      <w:r w:rsidRPr="007437FB">
        <w:rPr>
          <w:lang w:eastAsia="is-IS"/>
        </w:rPr>
        <w:tab/>
        <w:t>kl. 00:00 - 24:00 stórhátíðardaga sbr. gr. 2.1.4.3, þó þannig að frá kl. 16:00 - 24:00 á aðfangadag og gamlársdag og kl. 00:00 – 08:00 á jóladag og nýársdag er 120,00% álag.</w:t>
      </w:r>
    </w:p>
    <w:p w14:paraId="078043DC" w14:textId="2009FBCD" w:rsidR="007437FB" w:rsidRPr="007437FB" w:rsidRDefault="007437FB" w:rsidP="007437FB">
      <w:pPr>
        <w:rPr>
          <w:rFonts w:eastAsia="Times New Roman" w:cs="Arial"/>
          <w:lang w:eastAsia="is-IS"/>
        </w:rPr>
      </w:pPr>
      <w:r w:rsidRPr="007437FB">
        <w:rPr>
          <w:rFonts w:eastAsia="Times New Roman" w:cs="Arial"/>
          <w:lang w:eastAsia="is-IS"/>
        </w:rPr>
        <w:t>1.6.2</w:t>
      </w:r>
      <w:r w:rsidRPr="007437FB">
        <w:rPr>
          <w:rFonts w:eastAsia="Times New Roman" w:cs="Arial"/>
          <w:lang w:eastAsia="is-IS"/>
        </w:rPr>
        <w:tab/>
      </w:r>
      <w:r w:rsidRPr="007437FB">
        <w:rPr>
          <w:lang w:eastAsia="is-IS"/>
        </w:rPr>
        <w:t>Greiðsla</w:t>
      </w:r>
      <w:r w:rsidRPr="007437FB">
        <w:rPr>
          <w:rFonts w:eastAsia="Times New Roman" w:cs="Arial"/>
          <w:lang w:eastAsia="is-IS"/>
        </w:rPr>
        <w:t xml:space="preserve"> fyrir bakvaktir skal reiknast af dagvinnukaupi sbr. gr. 1.4.1 með eftirtöldum hætti:</w:t>
      </w:r>
    </w:p>
    <w:p w14:paraId="5EB7F8F5" w14:textId="77777777" w:rsidR="007437FB" w:rsidRPr="007437FB" w:rsidRDefault="007437FB" w:rsidP="007437FB">
      <w:pPr>
        <w:spacing w:after="0"/>
        <w:ind w:firstLine="0"/>
        <w:rPr>
          <w:lang w:eastAsia="is-IS"/>
        </w:rPr>
      </w:pPr>
      <w:r w:rsidRPr="007437FB">
        <w:rPr>
          <w:lang w:eastAsia="is-IS"/>
        </w:rPr>
        <w:t>33,33%</w:t>
      </w:r>
      <w:r w:rsidRPr="007437FB">
        <w:rPr>
          <w:lang w:eastAsia="is-IS"/>
        </w:rPr>
        <w:tab/>
        <w:t>kl. 17:00 - 24:00 mánudaga - fimmtudaga</w:t>
      </w:r>
    </w:p>
    <w:p w14:paraId="52D6A505" w14:textId="77777777" w:rsidR="007437FB" w:rsidRPr="007437FB" w:rsidRDefault="007437FB" w:rsidP="007437FB">
      <w:pPr>
        <w:spacing w:after="0"/>
        <w:ind w:firstLine="0"/>
        <w:rPr>
          <w:lang w:eastAsia="is-IS"/>
        </w:rPr>
      </w:pPr>
      <w:r w:rsidRPr="007437FB">
        <w:rPr>
          <w:lang w:eastAsia="is-IS"/>
        </w:rPr>
        <w:t>45,00%</w:t>
      </w:r>
      <w:r w:rsidRPr="007437FB">
        <w:rPr>
          <w:lang w:eastAsia="is-IS"/>
        </w:rPr>
        <w:tab/>
        <w:t>kl. 17:00 - 24:00 föstudaga</w:t>
      </w:r>
    </w:p>
    <w:p w14:paraId="0F859EBD" w14:textId="77777777" w:rsidR="007437FB" w:rsidRPr="007437FB" w:rsidRDefault="007437FB" w:rsidP="007437FB">
      <w:pPr>
        <w:spacing w:after="0"/>
        <w:ind w:firstLine="0"/>
        <w:rPr>
          <w:lang w:eastAsia="is-IS"/>
        </w:rPr>
      </w:pPr>
      <w:r w:rsidRPr="007437FB">
        <w:rPr>
          <w:lang w:eastAsia="is-IS"/>
        </w:rPr>
        <w:t xml:space="preserve">45,00% </w:t>
      </w:r>
      <w:r w:rsidRPr="007437FB">
        <w:rPr>
          <w:lang w:eastAsia="is-IS"/>
        </w:rPr>
        <w:tab/>
        <w:t>kl. 00:00 - 08:00 mánudaga</w:t>
      </w:r>
    </w:p>
    <w:p w14:paraId="14277E0C" w14:textId="77777777" w:rsidR="007437FB" w:rsidRPr="007437FB" w:rsidRDefault="007437FB" w:rsidP="007437FB">
      <w:pPr>
        <w:spacing w:after="0"/>
        <w:ind w:firstLine="0"/>
        <w:rPr>
          <w:lang w:eastAsia="is-IS"/>
        </w:rPr>
      </w:pPr>
      <w:r w:rsidRPr="007437FB">
        <w:rPr>
          <w:lang w:eastAsia="is-IS"/>
        </w:rPr>
        <w:t xml:space="preserve">33,33% </w:t>
      </w:r>
      <w:r w:rsidRPr="007437FB">
        <w:rPr>
          <w:lang w:eastAsia="is-IS"/>
        </w:rPr>
        <w:tab/>
        <w:t>kl. 00:00 - 08:00 þriðjudaga - föstudaga</w:t>
      </w:r>
    </w:p>
    <w:p w14:paraId="4A1B4D7A" w14:textId="77777777" w:rsidR="007437FB" w:rsidRPr="007437FB" w:rsidRDefault="007437FB" w:rsidP="007437FB">
      <w:pPr>
        <w:spacing w:after="0"/>
        <w:ind w:firstLine="0"/>
        <w:rPr>
          <w:lang w:eastAsia="is-IS"/>
        </w:rPr>
      </w:pPr>
      <w:r w:rsidRPr="007437FB">
        <w:rPr>
          <w:lang w:eastAsia="is-IS"/>
        </w:rPr>
        <w:t xml:space="preserve">45,00% </w:t>
      </w:r>
      <w:r w:rsidRPr="007437FB">
        <w:rPr>
          <w:lang w:eastAsia="is-IS"/>
        </w:rPr>
        <w:tab/>
        <w:t>kl. 00:00 - 24:00 laugard., sunnud. og sérstaka frídaga</w:t>
      </w:r>
    </w:p>
    <w:p w14:paraId="1478273A" w14:textId="77777777" w:rsidR="007437FB" w:rsidRPr="007437FB" w:rsidRDefault="007437FB" w:rsidP="007437FB">
      <w:pPr>
        <w:ind w:left="2600" w:hanging="1296"/>
        <w:rPr>
          <w:lang w:eastAsia="is-IS"/>
        </w:rPr>
      </w:pPr>
      <w:r w:rsidRPr="007437FB">
        <w:rPr>
          <w:lang w:eastAsia="is-IS"/>
        </w:rPr>
        <w:lastRenderedPageBreak/>
        <w:t xml:space="preserve">90,00% </w:t>
      </w:r>
      <w:r w:rsidRPr="007437FB">
        <w:rPr>
          <w:lang w:eastAsia="is-IS"/>
        </w:rPr>
        <w:tab/>
        <w:t xml:space="preserve">kl. 00:00 - 24:00 stórhátíðardaga sbr. gr. 2.1.4.3, þó þannig að frá kl. 16:00 - 24:00 á aðfangadag og gamlársdag og kl. 00:00 – 08:00 á jóladag og </w:t>
      </w:r>
      <w:r w:rsidRPr="007437FB">
        <w:t>nýársdag</w:t>
      </w:r>
      <w:r w:rsidRPr="007437FB">
        <w:rPr>
          <w:lang w:eastAsia="is-IS"/>
        </w:rPr>
        <w:t xml:space="preserve"> er 120,00% álag.</w:t>
      </w:r>
    </w:p>
    <w:p w14:paraId="608590BE" w14:textId="77777777" w:rsidR="007437FB" w:rsidRPr="007437FB" w:rsidRDefault="007437FB" w:rsidP="007437FB">
      <w:pPr>
        <w:spacing w:before="240"/>
        <w:ind w:firstLine="0"/>
        <w:rPr>
          <w:rFonts w:cs="Calibri"/>
        </w:rPr>
      </w:pPr>
      <w:r w:rsidRPr="007437FB">
        <w:t xml:space="preserve">Brot úr klst. greiðist hlutfallslega. Um greiðslur fyrir útköll á bakvakt gildir gr.2.3.3. </w:t>
      </w:r>
    </w:p>
    <w:p w14:paraId="7F0EBD75" w14:textId="77777777" w:rsidR="007437FB" w:rsidRPr="007437FB" w:rsidRDefault="007437FB" w:rsidP="007437FB">
      <w:pPr>
        <w:rPr>
          <w:highlight w:val="lightGray"/>
          <w:lang w:eastAsia="is-IS"/>
        </w:rPr>
      </w:pPr>
      <w:r w:rsidRPr="007437FB">
        <w:rPr>
          <w:highlight w:val="lightGray"/>
          <w:lang w:eastAsia="is-IS"/>
        </w:rPr>
        <w:t xml:space="preserve">2.3.6 </w:t>
      </w:r>
      <w:r w:rsidRPr="007437FB">
        <w:rPr>
          <w:highlight w:val="lightGray"/>
          <w:lang w:eastAsia="is-IS"/>
        </w:rPr>
        <w:tab/>
        <w:t>Samfelld reglubundin vinna einn mánuð eða lengur innan dagvinnumarka, allt að fullri vinnuskyldu greiðist sem reiknað hlutfall af mánaðarlaunum, enda hafi náðst samkomulag við starfsmann áður en sú vinna hófst.</w:t>
      </w:r>
    </w:p>
    <w:p w14:paraId="73873C0B" w14:textId="77777777" w:rsidR="007437FB" w:rsidRPr="007437FB" w:rsidRDefault="007437FB" w:rsidP="007437FB">
      <w:r w:rsidRPr="007437FB">
        <w:rPr>
          <w:lang w:eastAsia="is-IS"/>
        </w:rPr>
        <w:t>2.3.6</w:t>
      </w:r>
      <w:r w:rsidRPr="007437FB">
        <w:rPr>
          <w:sz w:val="20"/>
          <w:szCs w:val="20"/>
        </w:rPr>
        <w:t>.</w:t>
      </w:r>
      <w:r w:rsidRPr="007437FB">
        <w:rPr>
          <w:sz w:val="20"/>
          <w:szCs w:val="20"/>
        </w:rPr>
        <w:tab/>
      </w:r>
      <w:r w:rsidRPr="007437FB">
        <w:t>Reglubundin vinna dagvinnumanna innan dagvinnumarka, í einn mánuð eða lengur, allt að vinnuskyldu miðað við fullt starf, greiðist sem reiknað hlutfall af mánaðarlaunum enda hafi starfsmanni verið kynnt það áður en sú vinna hófst. Það sama gildir um reglubundna vinnu vaktavinnumanna, að uppfylltum sömu skilyrðum, óháð því hvenær sólarhrings sú vinna fer fram.</w:t>
      </w:r>
    </w:p>
    <w:p w14:paraId="26176CA8" w14:textId="77777777" w:rsidR="007437FB" w:rsidRPr="007437FB" w:rsidRDefault="007437FB" w:rsidP="007437FB">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rPr>
      </w:pPr>
      <w:r w:rsidRPr="007437FB">
        <w:rPr>
          <w:rFonts w:eastAsia="Times New Roman"/>
          <w:i/>
          <w:noProof/>
          <w:color w:val="000000"/>
          <w:szCs w:val="24"/>
        </w:rPr>
        <w:t>Því er beint til stofnana að setja sér nánari reglur varðandi yfirvinnu og hvenær sé rétt að ræða endurskoðun á starfshlutfalli enda sé yfirvinna reglubundin eða fyrirséð.</w:t>
      </w:r>
    </w:p>
    <w:p w14:paraId="6BB029D8" w14:textId="77777777" w:rsidR="007437FB" w:rsidRPr="007437FB" w:rsidRDefault="007437FB" w:rsidP="007437FB">
      <w:pPr>
        <w:rPr>
          <w:lang w:eastAsia="is-IS"/>
        </w:rPr>
      </w:pPr>
      <w:r w:rsidRPr="007437FB">
        <w:rPr>
          <w:highlight w:val="lightGray"/>
          <w:lang w:eastAsia="is-IS"/>
        </w:rPr>
        <w:t>2.5.2</w:t>
      </w:r>
      <w:r w:rsidRPr="007437FB">
        <w:rPr>
          <w:highlight w:val="lightGray"/>
          <w:lang w:eastAsia="is-IS"/>
        </w:rPr>
        <w:tab/>
        <w:t>Starfsmaður á rétt á fríi í stað greiðslu álags fyrir bakvakt. 20 mínútna frí jafngildir 33,33% vaktaálagi, 27 mínútna frí jafngildir 45% vaktaálagi, 54 mínútna frí jafngildir 90% vaktaálagi.</w:t>
      </w:r>
    </w:p>
    <w:p w14:paraId="604221E0" w14:textId="77777777" w:rsidR="007437FB" w:rsidRPr="007437FB" w:rsidRDefault="007437FB" w:rsidP="007437FB">
      <w:pPr>
        <w:rPr>
          <w:lang w:eastAsia="is-IS"/>
        </w:rPr>
      </w:pPr>
      <w:r w:rsidRPr="007437FB">
        <w:rPr>
          <w:lang w:eastAsia="is-IS"/>
        </w:rPr>
        <w:t>2.5.2</w:t>
      </w:r>
      <w:r w:rsidRPr="007437FB">
        <w:rPr>
          <w:lang w:eastAsia="is-IS"/>
        </w:rPr>
        <w:tab/>
        <w:t>Starfsmaður á rétt á fríi í stað greiðslu álags fyrir bakvakt. 20 mínútna frí jafngildir 33,33% vaktaálagi, 27 mínútna frí jafngildir 45% vaktaálagi, 54 mínútna frí jafngildir 90% vaktaálagi og 72 mínútna frí jafngildi 120% álagi.</w:t>
      </w:r>
    </w:p>
    <w:p w14:paraId="641A897B" w14:textId="77777777" w:rsidR="007437FB" w:rsidRPr="007437FB" w:rsidRDefault="007437FB" w:rsidP="007437FB">
      <w:pPr>
        <w:rPr>
          <w:rFonts w:eastAsia="Times New Roman" w:cs="Arial"/>
          <w:highlight w:val="yellow"/>
          <w:lang w:eastAsia="is-IS"/>
        </w:rPr>
      </w:pPr>
      <w:bookmarkStart w:id="556" w:name="_Hlk34476710"/>
      <w:r w:rsidRPr="007437FB">
        <w:rPr>
          <w:highlight w:val="lightGray"/>
          <w:lang w:eastAsia="is-IS"/>
        </w:rPr>
        <w:t>2.5.4</w:t>
      </w:r>
      <w:r w:rsidRPr="007437FB">
        <w:rPr>
          <w:highlight w:val="lightGray"/>
          <w:lang w:eastAsia="is-IS"/>
        </w:rPr>
        <w:tab/>
        <w:t>Fyrir reglubundna bakvakt, sem skipulögð er allt árið, skal veita frí sem svarar 1 klst. fyrir hverjar 15 klst. á bakvakt að hámarki þó 80 klst. Frí þetta skal veita hlutfallslega miðað við starfshlutfall og starfstíma.</w:t>
      </w:r>
      <w:r w:rsidRPr="007437FB">
        <w:rPr>
          <w:rFonts w:eastAsia="Times New Roman" w:cs="Arial"/>
          <w:lang w:eastAsia="is-IS"/>
        </w:rPr>
        <w:t xml:space="preserve"> </w:t>
      </w:r>
    </w:p>
    <w:p w14:paraId="69191E3B" w14:textId="77777777" w:rsidR="007437FB" w:rsidRPr="007437FB" w:rsidRDefault="007437FB" w:rsidP="007437FB">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highlight w:val="lightGray"/>
          <w:lang w:eastAsia="is-IS"/>
        </w:rPr>
      </w:pPr>
      <w:r w:rsidRPr="007437FB">
        <w:rPr>
          <w:highlight w:val="lightGray"/>
          <w:lang w:eastAsia="is-IS"/>
        </w:rPr>
        <w:t xml:space="preserve">Einungis er hægt að fá 80 stunda frí vegna þessa ákvæðis þótt bakvaktastundir séu fleiri en 1.200. </w:t>
      </w:r>
    </w:p>
    <w:p w14:paraId="03A9A284" w14:textId="77777777" w:rsidR="007437FB" w:rsidRPr="007437FB" w:rsidRDefault="007437FB" w:rsidP="007437FB">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highlight w:val="lightGray"/>
          <w:lang w:eastAsia="is-IS"/>
        </w:rPr>
      </w:pPr>
      <w:r w:rsidRPr="007437FB">
        <w:rPr>
          <w:highlight w:val="lightGray"/>
          <w:lang w:eastAsia="is-IS"/>
        </w:rPr>
        <w:t xml:space="preserve">Ákvæði til bráðabirgða: Þeir starfsmenn sem fyrir 9. apríl 2001 höfðu lengri frí, allt að 96 vinnuskyldustundum fyrir 1440 klst. skulu halda því á meðan á samfelldri ráðningu þeirra stendur. </w:t>
      </w:r>
    </w:p>
    <w:bookmarkEnd w:id="556"/>
    <w:p w14:paraId="1DCC56B4" w14:textId="77777777" w:rsidR="007437FB" w:rsidRPr="007437FB" w:rsidRDefault="007437FB" w:rsidP="007437FB">
      <w:pPr>
        <w:rPr>
          <w:lang w:eastAsia="is-IS"/>
        </w:rPr>
      </w:pPr>
      <w:r w:rsidRPr="007437FB">
        <w:rPr>
          <w:lang w:eastAsia="is-IS"/>
        </w:rPr>
        <w:t>2.5.4</w:t>
      </w:r>
      <w:r w:rsidRPr="007437FB">
        <w:rPr>
          <w:lang w:eastAsia="is-IS"/>
        </w:rPr>
        <w:tab/>
        <w:t>Fyrir reglubundna bakvakt, sem skipulögð er allt árið, skal veita frí sem svarar mest 80 klst. fyrir hverjar 1200 klst. á bakvakt. Frí þetta skal veita hlutfallslega miðað við starfshlutfall og starfstíma.</w:t>
      </w:r>
    </w:p>
    <w:p w14:paraId="43270C6F" w14:textId="77777777" w:rsidR="007437FB" w:rsidRPr="007437FB" w:rsidRDefault="007437FB" w:rsidP="007437FB">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FiraGO Light"/>
          <w:i/>
          <w:noProof/>
          <w:color w:val="000000"/>
          <w:szCs w:val="24"/>
        </w:rPr>
      </w:pPr>
      <w:r w:rsidRPr="007437FB">
        <w:rPr>
          <w:rFonts w:eastAsia="FiraGO Light"/>
          <w:i/>
          <w:noProof/>
          <w:color w:val="000000"/>
          <w:szCs w:val="24"/>
        </w:rPr>
        <w:t>Bakvaktafrí er að hámarki 80 stundir vegna ákvæðis 2.5.4 þótt bakvaktastundir séu fleiri en 1200. Leitast skal við að taka bakvaktafrí samhliða ávinnslu og svo fljótt sem unnt er.</w:t>
      </w:r>
    </w:p>
    <w:p w14:paraId="4C14DE62" w14:textId="77777777" w:rsidR="007437FB" w:rsidRPr="007437FB" w:rsidRDefault="007437FB" w:rsidP="007437FB">
      <w:pPr>
        <w:spacing w:after="0"/>
        <w:rPr>
          <w:sz w:val="16"/>
          <w:szCs w:val="16"/>
          <w:lang w:eastAsia="is-IS"/>
        </w:rPr>
      </w:pPr>
    </w:p>
    <w:p w14:paraId="57A42A32" w14:textId="77777777" w:rsidR="007437FB" w:rsidRPr="007437FB" w:rsidRDefault="007437FB" w:rsidP="007437FB">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lang w:eastAsia="is-IS"/>
        </w:rPr>
      </w:pPr>
      <w:r w:rsidRPr="007437FB">
        <w:rPr>
          <w:rFonts w:eastAsia="Times New Roman"/>
          <w:i/>
          <w:noProof/>
          <w:color w:val="000000"/>
          <w:szCs w:val="24"/>
          <w:lang w:eastAsia="is-IS"/>
        </w:rPr>
        <w:t>Ákvæði til bráðabirgða: Þeir starfsmenn sem fyrir gildistöku samnings 1. apríl 1997, höfðu lengri frí, allt að 96 vinnuskyldustundum fyrir hverjar 1440 klst. skulu halda því á meðan á samfelldri ráðningu þeirra stendur.</w:t>
      </w:r>
    </w:p>
    <w:p w14:paraId="4FF39CC6" w14:textId="77777777" w:rsidR="007437FB" w:rsidRPr="007437FB" w:rsidRDefault="007437FB" w:rsidP="007437FB">
      <w:pPr>
        <w:rPr>
          <w:highlight w:val="lightGray"/>
          <w:lang w:eastAsia="is-IS"/>
        </w:rPr>
      </w:pPr>
      <w:r w:rsidRPr="007437FB">
        <w:rPr>
          <w:lang w:eastAsia="is-IS"/>
        </w:rPr>
        <w:t>2.6.1</w:t>
      </w:r>
      <w:r w:rsidRPr="007437FB">
        <w:rPr>
          <w:highlight w:val="lightGray"/>
          <w:lang w:eastAsia="is-IS"/>
        </w:rPr>
        <w:tab/>
        <w:t xml:space="preserve">Þeir sem vinna á reglubundnum vöktum, skulu fá álag fyrir unnin störf á þeim tíma er fellur utan venjulegs dagvinnutímabils.  </w:t>
      </w:r>
    </w:p>
    <w:p w14:paraId="4FD24540" w14:textId="77777777" w:rsidR="007437FB" w:rsidRPr="007437FB" w:rsidRDefault="007437FB" w:rsidP="007437FB">
      <w:pPr>
        <w:rPr>
          <w:lang w:eastAsia="is-IS"/>
        </w:rPr>
      </w:pPr>
      <w:r w:rsidRPr="007437FB">
        <w:rPr>
          <w:lang w:eastAsia="is-IS"/>
        </w:rPr>
        <w:t>2.6.1</w:t>
      </w:r>
      <w:r w:rsidRPr="007437FB">
        <w:rPr>
          <w:lang w:eastAsia="is-IS"/>
        </w:rPr>
        <w:tab/>
        <w:t xml:space="preserve">Þeir sem vinna á reglubundnum vöktum, skulu fá álag fyrir unnin störf á þeim tíma er fellur utan venjulegs dagvinnutímabils skv. gr. 2.2.1 </w:t>
      </w:r>
    </w:p>
    <w:p w14:paraId="50B7829D" w14:textId="77777777" w:rsidR="007437FB" w:rsidRPr="007437FB" w:rsidRDefault="007437FB" w:rsidP="007437FB">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lang w:eastAsia="is-IS"/>
        </w:rPr>
      </w:pPr>
      <w:r w:rsidRPr="007437FB">
        <w:rPr>
          <w:rFonts w:eastAsia="Times New Roman"/>
          <w:i/>
          <w:noProof/>
          <w:color w:val="000000"/>
          <w:szCs w:val="24"/>
          <w:lang w:eastAsia="is-IS"/>
        </w:rPr>
        <w:t xml:space="preserve">Þeir sem vinna á reglubundnum vöktum teljast vaktavinnufólk. Vaktavinnufólk teljast þeir sem hafa vinnuskyldu sem skipt er niður samkvæmt fyrir fram ákveðnu fyrirkomulagi þar sem starfsmaður vinnur á mismunandi vöktum á </w:t>
      </w:r>
      <w:r w:rsidRPr="007437FB">
        <w:rPr>
          <w:rFonts w:eastAsia="Times New Roman"/>
          <w:i/>
          <w:noProof/>
          <w:color w:val="000000"/>
          <w:szCs w:val="24"/>
          <w:lang w:eastAsia="is-IS"/>
        </w:rPr>
        <w:lastRenderedPageBreak/>
        <w:t>tilteknu tímabili sem mælt er í dögum eða vikum, þannig að vikulegir frídagar þess flytjast til, jafnvel þótt daglegur vinnutími sé alltaf hinn sami.</w:t>
      </w:r>
    </w:p>
    <w:p w14:paraId="2B1A9D20" w14:textId="77777777" w:rsidR="007437FB" w:rsidRPr="007437FB" w:rsidRDefault="007437FB" w:rsidP="007437FB">
      <w:pPr>
        <w:rPr>
          <w:highlight w:val="lightGray"/>
          <w:lang w:eastAsia="is-IS"/>
        </w:rPr>
      </w:pPr>
      <w:r w:rsidRPr="007437FB">
        <w:rPr>
          <w:highlight w:val="lightGray"/>
          <w:lang w:eastAsia="is-IS"/>
        </w:rPr>
        <w:t>2.6.2</w:t>
      </w:r>
      <w:r w:rsidRPr="007437FB">
        <w:rPr>
          <w:highlight w:val="lightGray"/>
          <w:lang w:eastAsia="is-IS"/>
        </w:rPr>
        <w:tab/>
      </w:r>
      <w:bookmarkStart w:id="557" w:name="_Hlk34479017"/>
      <w:r w:rsidRPr="007437FB">
        <w:rPr>
          <w:highlight w:val="lightGray"/>
          <w:lang w:eastAsia="is-IS"/>
        </w:rPr>
        <w:t xml:space="preserve">Þar sem unnið er á reglubundnum vinnuvöktum skal leggja fram drög að vaktskrá sex vikum áður en hún tekur gildi. Við gerð vaktskrár skal kappkostað að uppsöfnun vinnutíma sé takmörkuð eins og frekast er unnt. Starfsmenn fá í framhaldinu einnar viku svigrúm til að gera athugasemdir og óska eftir breytingum á fyrirliggjandi drögum að vaktskrá. </w:t>
      </w:r>
    </w:p>
    <w:p w14:paraId="370A912B" w14:textId="77777777" w:rsidR="007437FB" w:rsidRPr="007437FB" w:rsidRDefault="007437FB" w:rsidP="007437FB">
      <w:pPr>
        <w:ind w:firstLine="0"/>
        <w:rPr>
          <w:highlight w:val="lightGray"/>
          <w:lang w:eastAsia="is-IS"/>
        </w:rPr>
      </w:pPr>
      <w:r w:rsidRPr="007437FB">
        <w:rPr>
          <w:highlight w:val="lightGray"/>
          <w:lang w:eastAsia="is-IS"/>
        </w:rPr>
        <w:t xml:space="preserve">Endanleg vaktskrá skal lögð fram mánuði áður en fyrsta „vakt“ samkvæmt skránni hefst, nema samkomulag sé við starfsmann um skemmri frest. </w:t>
      </w:r>
    </w:p>
    <w:p w14:paraId="2B6FEF78" w14:textId="77777777" w:rsidR="007437FB" w:rsidRPr="007437FB" w:rsidRDefault="007437FB" w:rsidP="007437FB">
      <w:pPr>
        <w:ind w:firstLine="0"/>
        <w:rPr>
          <w:highlight w:val="lightGray"/>
          <w:lang w:eastAsia="is-IS"/>
        </w:rPr>
      </w:pPr>
      <w:r w:rsidRPr="007437FB">
        <w:rPr>
          <w:highlight w:val="lightGray"/>
          <w:lang w:eastAsia="is-IS"/>
        </w:rPr>
        <w:t xml:space="preserve">Sé vaktskrá breytt með skemmri en 24 klst. (sólarhrings) fyrirvara skal greiða aukalega 3 klst. í yfirvinnu og innan 168 klst. (vika) skal greiða aukalega 2 klst. í yfirvinnu. </w:t>
      </w:r>
    </w:p>
    <w:p w14:paraId="0042A810" w14:textId="77777777" w:rsidR="007437FB" w:rsidRPr="007437FB" w:rsidRDefault="007437FB" w:rsidP="007437FB">
      <w:pPr>
        <w:ind w:firstLine="0"/>
        <w:rPr>
          <w:highlight w:val="lightGray"/>
          <w:lang w:eastAsia="is-IS"/>
        </w:rPr>
      </w:pPr>
      <w:r w:rsidRPr="007437FB">
        <w:rPr>
          <w:highlight w:val="lightGray"/>
          <w:lang w:eastAsia="is-IS"/>
        </w:rPr>
        <w:t xml:space="preserve">Hér er eingöngu átt við breytingu á skipulagðri vakt en ekki aukavakt. </w:t>
      </w:r>
    </w:p>
    <w:p w14:paraId="18361CA5" w14:textId="77777777" w:rsidR="007437FB" w:rsidRPr="007437FB" w:rsidRDefault="007437FB" w:rsidP="007437FB">
      <w:pPr>
        <w:ind w:firstLine="0"/>
        <w:rPr>
          <w:highlight w:val="lightGray"/>
          <w:lang w:eastAsia="is-IS"/>
        </w:rPr>
      </w:pPr>
      <w:r w:rsidRPr="007437FB">
        <w:rPr>
          <w:highlight w:val="lightGray"/>
          <w:lang w:eastAsia="is-IS"/>
        </w:rPr>
        <w:t>Taki starfsmaður vakt umfram vinnuskyldu að beiðni yfirmanns, með minna en 24 klst. fyrirvara á tímabilinu kl. 17:00-24:00 á föstudögum, kl. 24:00-08:00 mánudaga til föstudaga, kl. 00:00-24:00 laugardaga, sunnudaga og á sérstökum frídögum, sbr. gr. 2.1.4.2 miðað við 8 klst. vakt, skal greiða 2 klst. í yfirvinnu og hlutfallslega fyrir lengri eða styttri vaktir.</w:t>
      </w:r>
    </w:p>
    <w:bookmarkEnd w:id="557"/>
    <w:p w14:paraId="6EF5AD92" w14:textId="77777777" w:rsidR="007437FB" w:rsidRPr="007437FB" w:rsidRDefault="007437FB" w:rsidP="007437FB">
      <w:pPr>
        <w:rPr>
          <w:lang w:eastAsia="is-IS"/>
        </w:rPr>
      </w:pPr>
      <w:r w:rsidRPr="007437FB">
        <w:rPr>
          <w:lang w:eastAsia="is-IS"/>
        </w:rPr>
        <w:t>2.6.2</w:t>
      </w:r>
      <w:r w:rsidRPr="007437FB">
        <w:rPr>
          <w:lang w:eastAsia="is-IS"/>
        </w:rPr>
        <w:tab/>
        <w:t xml:space="preserve">Þar sem unnið er á reglubundnum vöktum skal leggja fram drög að vaktskrá, sem sýnir væntanlegan vinnutíma hvers starfsmanns, sex vikum áður en hún tekur gildi. Endanleg vaktskrá skal lögð fram mánuði áður en fyrsta vakt samkvæmt skránni hefst, nema samkomulag sé við starfsmann um skemmri frest. </w:t>
      </w:r>
    </w:p>
    <w:p w14:paraId="6210BB1F" w14:textId="77777777" w:rsidR="007437FB" w:rsidRPr="007437FB" w:rsidRDefault="007437FB" w:rsidP="007437FB">
      <w:pPr>
        <w:ind w:firstLine="0"/>
        <w:rPr>
          <w:lang w:eastAsia="is-IS"/>
        </w:rPr>
      </w:pPr>
      <w:r w:rsidRPr="007437FB">
        <w:rPr>
          <w:lang w:eastAsia="is-IS"/>
        </w:rPr>
        <w:t>Krefjist starfsemi stofnunar breytingar á vaktskrá skal hún gerð með samþykki starfsmanns. Ef vaktskrá er breytt með skemmri fyrirvara en 24 klst., skal viðkomandi starfsmanni greitt breytingargjald sem nemur 2% af mánaðarlaunum í hverjum launaflokki og þrepi. Sé fyrirvarinn 24-168 klst. (ein vika) skal greiða breytingargjald sem nemur 1,3% af mánaðarlaunum í hverjum launaflokki og þrepi. Hér er eingöngu átt við breytingu á skipulagðri vakt en ekki aukavakt.</w:t>
      </w:r>
    </w:p>
    <w:p w14:paraId="36E774B2" w14:textId="77777777" w:rsidR="007437FB" w:rsidRPr="007437FB" w:rsidRDefault="007437FB" w:rsidP="007437FB">
      <w:pPr>
        <w:ind w:firstLine="0"/>
        <w:rPr>
          <w:lang w:eastAsia="is-IS"/>
        </w:rPr>
      </w:pPr>
      <w:r w:rsidRPr="007437FB">
        <w:rPr>
          <w:lang w:eastAsia="is-IS"/>
        </w:rPr>
        <w:t>Taki starfsmaður vakt umfram vinnuskyldu, með minna en 24. klst. fyrirvara á tímabilinu kl. 17:00-24:00 á föstudögum, kl. 24:00-08:00 mánudaga til föstudaga, kl. 00:00-24:00 laugardaga, sunnudaga og sérstaka frídaga, sbr. gr. 2.1.4.2 miðað við 8 klst. vakt, skal greiða breytingargjald sem nemur 1,3% af mánaðarlaunum í hverjum launaflokki og þrepi</w:t>
      </w:r>
      <w:r w:rsidRPr="007437FB" w:rsidDel="00201102">
        <w:rPr>
          <w:lang w:eastAsia="is-IS"/>
        </w:rPr>
        <w:t xml:space="preserve"> </w:t>
      </w:r>
      <w:r w:rsidRPr="007437FB">
        <w:rPr>
          <w:lang w:eastAsia="is-IS"/>
        </w:rPr>
        <w:t>og hlutfallslega fyrir lengri eða styttri vaktir.</w:t>
      </w:r>
    </w:p>
    <w:p w14:paraId="6874A1BC" w14:textId="77777777" w:rsidR="007437FB" w:rsidRPr="007437FB" w:rsidRDefault="007437FB" w:rsidP="007437FB">
      <w:pPr>
        <w:rPr>
          <w:highlight w:val="lightGray"/>
          <w:lang w:eastAsia="is-IS"/>
        </w:rPr>
      </w:pPr>
      <w:r w:rsidRPr="007437FB">
        <w:rPr>
          <w:highlight w:val="lightGray"/>
          <w:lang w:eastAsia="is-IS"/>
        </w:rPr>
        <w:t>2.6.7</w:t>
      </w:r>
      <w:r w:rsidRPr="007437FB">
        <w:rPr>
          <w:highlight w:val="lightGray"/>
          <w:lang w:eastAsia="is-IS"/>
        </w:rPr>
        <w:tab/>
      </w:r>
      <w:bookmarkStart w:id="558" w:name="_Hlk32137701"/>
      <w:r w:rsidRPr="007437FB">
        <w:rPr>
          <w:highlight w:val="lightGray"/>
          <w:lang w:eastAsia="is-IS"/>
        </w:rPr>
        <w:t>Starfsmaður sem vinnur á reglubundnum vöktum alla daga ársins, getur í stað greiðslna skv. gr. 2.3.2 fengið frí á óskertum föstum launum í 88 vinnuskyldustundir á ári miðað við fullt starf í heilt ár, eða hlutfallslega ef þjónusta fer ekki fram alla sérstaka frídaga og stórhátíðardaga. Vinnu sem fellur á sérstaka frídaga og stórhátíðardaga sbr. framanritað, skal auk þess launa með álagi skv. gr. 1.6.1, sé þessi kostur valinn. Ávinnsla leyfisins miðast við almanaksárið. Starfsmaður sem óskar eftir að breyta vali sínu á milli leyfis og greiðslu, skal tilkynna það skriflega til viðkomandi stofnunar fyrir 1. desember næst á undan.</w:t>
      </w:r>
      <w:bookmarkEnd w:id="558"/>
    </w:p>
    <w:p w14:paraId="5D6D97AA" w14:textId="77777777" w:rsidR="007437FB" w:rsidRPr="007437FB" w:rsidRDefault="007437FB" w:rsidP="007437FB">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highlight w:val="lightGray"/>
          <w:lang w:eastAsia="is-IS"/>
        </w:rPr>
      </w:pPr>
      <w:r w:rsidRPr="007437FB">
        <w:rPr>
          <w:rFonts w:eastAsia="Times New Roman"/>
          <w:i/>
          <w:noProof/>
          <w:color w:val="000000"/>
          <w:szCs w:val="24"/>
          <w:highlight w:val="lightGray"/>
          <w:lang w:eastAsia="is-IS"/>
        </w:rPr>
        <w:t>Með reglubundnum vöktum, skv. þessari grein, er átt við vaktir sem skipulagðar eru alla daga ársins að meðtöldum sérstökum frídögum og stórhátíðardögum.</w:t>
      </w:r>
    </w:p>
    <w:p w14:paraId="506043F3" w14:textId="77777777" w:rsidR="007437FB" w:rsidRPr="007437FB" w:rsidRDefault="007437FB" w:rsidP="007437FB">
      <w:pPr>
        <w:rPr>
          <w:lang w:eastAsia="is-IS"/>
        </w:rPr>
      </w:pPr>
      <w:r w:rsidRPr="007437FB">
        <w:rPr>
          <w:lang w:eastAsia="is-IS"/>
        </w:rPr>
        <w:t>2.6.7</w:t>
      </w:r>
      <w:r w:rsidRPr="007437FB">
        <w:rPr>
          <w:lang w:eastAsia="is-IS"/>
        </w:rPr>
        <w:tab/>
      </w:r>
      <w:bookmarkStart w:id="559" w:name="_Hlk33100578"/>
      <w:bookmarkStart w:id="560" w:name="_Hlk33984592"/>
      <w:r w:rsidRPr="007437FB">
        <w:rPr>
          <w:lang w:eastAsia="is-IS"/>
        </w:rPr>
        <w:t xml:space="preserve">Árleg vinnuskylda vaktavinnufólks sem vinnur á reglubundnum vöktum skal að jafnaði vera sú sama og hjá dagvinnufólki. Vinnuskylda vaktavinnufólks lækkar því um 7,2 vinnuskyldustundir miðað við fullt starf vegna sérstakra frídaga og stórhátíðardaga, skv. gr. 2.1.4.2, sem falla á mánudag til föstudags að undanskildum aðfangadegi og gamlársdegi sem skal vera 3,6 klukkustundir fyrir </w:t>
      </w:r>
      <w:r w:rsidRPr="007437FB">
        <w:rPr>
          <w:lang w:eastAsia="is-IS"/>
        </w:rPr>
        <w:lastRenderedPageBreak/>
        <w:t>hvorn dag miðað við fullt starf. Að jafnaði skal taka út lækkun á vinnuskilum vegna sérstakra frídaga innan tímabils vaktskrár. Óski starfsmaður eftir því að safna upp vinnuskilum vegna sérstakra frídaga og stórhátíðardaga skal hann tilkynna sínum yfirmanni um það fyrir framlagningu vaktskrár þegar ávinnsla á sér stað. Yfirmanni er skylt að verða við óskum starfsmanns enda verði því viðkomið vegna starfsemi stofnunar. Vinna sem fellur á sérstaka frídaga og stórhátíðardaga skal auk þess launa með álagi skv. gr. 1.6.1.</w:t>
      </w:r>
      <w:bookmarkEnd w:id="559"/>
    </w:p>
    <w:p w14:paraId="181BB066" w14:textId="77777777" w:rsidR="007437FB" w:rsidRPr="007437FB" w:rsidRDefault="007437FB" w:rsidP="007437FB">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noProof/>
          <w:color w:val="000000"/>
          <w:szCs w:val="24"/>
          <w:lang w:eastAsia="is-IS"/>
        </w:rPr>
      </w:pPr>
      <w:r w:rsidRPr="007437FB">
        <w:rPr>
          <w:rFonts w:eastAsia="Times New Roman"/>
          <w:i/>
          <w:noProof/>
          <w:color w:val="000000"/>
          <w:szCs w:val="24"/>
          <w:lang w:eastAsia="is-IS"/>
        </w:rPr>
        <w:t>Með reglubundnum vöktum er átt við vaktir sem skipulagðar eru alla daga að meðtöldum sérstökum frídögum og stórhátíðardögum. Í þeim tilvikum þar sem stofnun er lokuð á sérstökum frídegi eða stórhátíðardegi fær starfsmaður sem á vakt þann dag skv. skipulagðri vaktskrá frí sem vaktinni nemur í stað lækkunar vinnuskyldu og að teknu tilliti til lengdar vaktar.</w:t>
      </w:r>
    </w:p>
    <w:bookmarkEnd w:id="560"/>
    <w:p w14:paraId="794AFAD7" w14:textId="77777777" w:rsidR="007437FB" w:rsidRPr="007437FB" w:rsidRDefault="007437FB" w:rsidP="007437FB">
      <w:pPr>
        <w:rPr>
          <w:highlight w:val="lightGray"/>
          <w:lang w:eastAsia="is-IS"/>
        </w:rPr>
      </w:pPr>
      <w:r w:rsidRPr="007437FB">
        <w:rPr>
          <w:highlight w:val="lightGray"/>
          <w:lang w:eastAsia="is-IS"/>
        </w:rPr>
        <w:t>2.6.9</w:t>
      </w:r>
      <w:r w:rsidRPr="007437FB">
        <w:rPr>
          <w:highlight w:val="lightGray"/>
          <w:lang w:eastAsia="is-IS"/>
        </w:rPr>
        <w:tab/>
        <w:t xml:space="preserve">Starfsfólk í vaktavinnu hefur ekki sérstaka matar- og kaffitíma. Starfsmönnum er þó heimilt að neyta matar og kaffis við vinnu sína á vaktinni, ef því verður við komið starfsins vegna. Vegna takmörkunar þeirra sem að ofan greinir á matar og kaffitímum skal telja hverja vakt sem unnin er til uppfyllingar vikulegri vinnuskyldu 25 mínútum lengri en raunverulegri viðveru nam óháð lengd vaktar. Mælist vinnutími þannig lengri en umsamin vinnuskylda skal það sem umfram er greiðast sem yfirvinna. </w:t>
      </w:r>
    </w:p>
    <w:p w14:paraId="4C85F660" w14:textId="77777777" w:rsidR="007437FB" w:rsidRPr="007437FB" w:rsidRDefault="007437FB" w:rsidP="007437FB">
      <w:pPr>
        <w:rPr>
          <w:lang w:eastAsia="is-IS"/>
        </w:rPr>
      </w:pPr>
      <w:r w:rsidRPr="007437FB">
        <w:rPr>
          <w:lang w:eastAsia="is-IS"/>
        </w:rPr>
        <w:t>2.6.9</w:t>
      </w:r>
      <w:r w:rsidRPr="007437FB">
        <w:rPr>
          <w:lang w:eastAsia="is-IS"/>
        </w:rPr>
        <w:tab/>
        <w:t>Starfsmenn í vaktavinnu hafa ekki sérstaka matar- og kaffitíma. Starfsmönnum er þó heimilt að neyta matar og kaffis við vinnu sína á vaktinni þegar því verður við komið starfsins vegna.</w:t>
      </w:r>
    </w:p>
    <w:p w14:paraId="4A49ACD9" w14:textId="77777777" w:rsidR="007437FB" w:rsidRPr="007437FB" w:rsidRDefault="007437FB" w:rsidP="007437FB">
      <w:pPr>
        <w:rPr>
          <w:highlight w:val="lightGray"/>
          <w:lang w:eastAsia="is-IS"/>
        </w:rPr>
      </w:pPr>
      <w:r w:rsidRPr="007437FB">
        <w:rPr>
          <w:highlight w:val="lightGray"/>
          <w:lang w:eastAsia="is-IS"/>
        </w:rPr>
        <w:t>12.2.6</w:t>
      </w:r>
      <w:r w:rsidRPr="007437FB">
        <w:rPr>
          <w:highlight w:val="lightGray"/>
          <w:lang w:eastAsia="is-IS"/>
        </w:rPr>
        <w:tab/>
        <w:t xml:space="preserve">Í fyrstu viku veikinda- og slysaforfalla eða þann tíma sem svarar til einnar viku vinnuskyldu starfsmanns greiðast auk mánaðarlauna skv. gr. 1.1.1 í kjarasamningi, fastar greiðslur svo sem fyrir yfirvinnu, vakta-, gæsluvakta- og óþægindaálag og greiðslur fyrir eyður í vinnutíma enda sé um að ræða fyrirfram ákveðinn vinnutíma samkvæmt reglubundnum vöktum eða reglubundinni vinnu starfsmanns sem staðið hefur í 12 almanaksmánuði eða lengur eða er ætlað að standa a.m.k. svo lengi. </w:t>
      </w:r>
    </w:p>
    <w:p w14:paraId="0778D0DC" w14:textId="77777777" w:rsidR="007437FB" w:rsidRPr="007437FB" w:rsidRDefault="007437FB" w:rsidP="007437FB">
      <w:pPr>
        <w:rPr>
          <w:lang w:eastAsia="is-IS"/>
        </w:rPr>
      </w:pPr>
      <w:r w:rsidRPr="007437FB">
        <w:rPr>
          <w:lang w:eastAsia="is-IS"/>
        </w:rPr>
        <w:t>12.2.6</w:t>
      </w:r>
      <w:r w:rsidRPr="007437FB">
        <w:rPr>
          <w:lang w:eastAsia="is-IS"/>
        </w:rPr>
        <w:tab/>
        <w:t>Í fyrstu viku veikinda- og slysaforfalla eða þann tíma sem svarar til einnar viku vinnuskyldu starfsmanns greiðast auk mánaðarlauna skv. gr. 1.1.1 í kjarasamningi, fastar greiðslur svo sem fyrir yfirvinnu, vaktahvata, vakta-, gæsluvakta- og óþægindaálag og greiðslur fyrir eyður í vinnutíma enda sé um að ræða fyrirfram ákveðinn vinnutíma samkvæmt reglubundnum vöktum eða reglubundinni vinnu starfsmanns sem staðið hefur í 12 almanaksmánuði eða lengur eða er ætlað að standa a.m.k. svo lengi. Í veikindum kennara skal greiða samkvæmt þeirri stundaskrá sem í gildi er eða síðast gilti miðað við upphaf veikinda hans.</w:t>
      </w:r>
    </w:p>
    <w:p w14:paraId="40F13B19" w14:textId="77777777" w:rsidR="007437FB" w:rsidRPr="007437FB" w:rsidRDefault="007437FB" w:rsidP="007437FB">
      <w:pPr>
        <w:rPr>
          <w:highlight w:val="lightGray"/>
          <w:lang w:eastAsia="is-IS"/>
        </w:rPr>
      </w:pPr>
      <w:r w:rsidRPr="007437FB">
        <w:rPr>
          <w:highlight w:val="lightGray"/>
          <w:lang w:eastAsia="is-IS"/>
        </w:rPr>
        <w:t>12.2.7</w:t>
      </w:r>
      <w:r w:rsidRPr="007437FB">
        <w:rPr>
          <w:highlight w:val="lightGray"/>
          <w:lang w:eastAsia="is-IS"/>
        </w:rPr>
        <w:tab/>
        <w:t xml:space="preserve">Eftir fyrstu viku veikinda- og slysaforfalla eða þann tíma sem svarar til einnar viku vinnuskyldu starfsmanns, skal hann auk launa sem greidd verða skv. gr. 12.2.6, fá greitt meðaltal þeirra yfirvinnustunda sem hann fékk greiddar síðustu 12 mánaðarleg uppgjörstímabil yfirvinnu eða síðustu 12 heilu almanaksmánuðina. Við útreikning yfirvinnustunda samkvæmt þessari grein skal ekki telja með þær yfirvinnustundir sem greiddar hafa verið skv. gr. 12.2.6. </w:t>
      </w:r>
    </w:p>
    <w:p w14:paraId="01750A3F" w14:textId="77777777" w:rsidR="007437FB" w:rsidRPr="007437FB" w:rsidRDefault="007437FB" w:rsidP="007437FB">
      <w:pPr>
        <w:rPr>
          <w:highlight w:val="lightGray"/>
          <w:lang w:eastAsia="is-IS"/>
        </w:rPr>
      </w:pPr>
      <w:r w:rsidRPr="007437FB">
        <w:rPr>
          <w:lang w:eastAsia="is-IS"/>
        </w:rPr>
        <w:t>12.2.7</w:t>
      </w:r>
      <w:r w:rsidRPr="007437FB">
        <w:rPr>
          <w:b/>
          <w:bCs/>
          <w:lang w:eastAsia="is-IS"/>
        </w:rPr>
        <w:tab/>
      </w:r>
      <w:r w:rsidRPr="007437FB">
        <w:rPr>
          <w:lang w:eastAsia="is-IS"/>
        </w:rPr>
        <w:t>Eftir fyrstu viku veikinda- og slysaforfalla eða þann tíma sem svarar til einnar viku vinnuskyldu starfsmanns, skal hann auk launa sem greidd verða skv. gr. 12.2.6, fá greitt meðaltal þeirra yfirvinnustunda og breytingargjalda skv. gr. 2.6.2 sem hann fékk greiddar síðustu 12 mánaðarleg uppgjörstímabil yfirvinnu eða síðustu 12 heilu almanaksmánuðina. Við útreikning yfirvinnustunda samkvæmt þessari grein skal ekki telja með þær yfirvinnustundir sem greiddar hafa verið skv. gr. 12.2.6.</w:t>
      </w:r>
    </w:p>
    <w:p w14:paraId="0216D667" w14:textId="77777777" w:rsidR="007437FB" w:rsidRPr="007437FB" w:rsidRDefault="007437FB" w:rsidP="007437FB">
      <w:pPr>
        <w:ind w:firstLine="0"/>
        <w:rPr>
          <w:rFonts w:eastAsia="Times New Roman" w:cs="Arial"/>
          <w:i/>
          <w:iCs/>
          <w:lang w:eastAsia="is-IS"/>
        </w:rPr>
      </w:pPr>
      <w:r w:rsidRPr="007437FB">
        <w:rPr>
          <w:i/>
          <w:iCs/>
          <w:lang w:eastAsia="is-IS"/>
        </w:rPr>
        <w:lastRenderedPageBreak/>
        <w:t xml:space="preserve">[Önnur málsgrein heldur sér þar sem það á við.] </w:t>
      </w:r>
    </w:p>
    <w:p w14:paraId="412BD3C8" w14:textId="77777777" w:rsidR="007437FB" w:rsidRPr="007437FB" w:rsidRDefault="007437FB" w:rsidP="007437FB">
      <w:pPr>
        <w:rPr>
          <w:b/>
          <w:bCs/>
          <w:lang w:eastAsia="is-IS"/>
        </w:rPr>
      </w:pPr>
      <w:r w:rsidRPr="007437FB">
        <w:rPr>
          <w:b/>
          <w:bCs/>
          <w:lang w:eastAsia="is-IS"/>
        </w:rPr>
        <w:t>Frá og með 1. maí 2021 verða eftirfarandi greinar óvirkar:</w:t>
      </w:r>
    </w:p>
    <w:p w14:paraId="496884FF" w14:textId="77777777" w:rsidR="007437FB" w:rsidRPr="007437FB" w:rsidRDefault="007437FB" w:rsidP="007437FB">
      <w:pPr>
        <w:rPr>
          <w:strike/>
          <w:highlight w:val="lightGray"/>
          <w:lang w:eastAsia="is-IS"/>
        </w:rPr>
      </w:pPr>
      <w:r w:rsidRPr="007437FB">
        <w:rPr>
          <w:strike/>
          <w:highlight w:val="lightGray"/>
          <w:lang w:eastAsia="is-IS"/>
        </w:rPr>
        <w:t>2.6.8</w:t>
      </w:r>
      <w:r w:rsidRPr="007437FB">
        <w:rPr>
          <w:strike/>
          <w:highlight w:val="lightGray"/>
          <w:lang w:eastAsia="is-IS"/>
        </w:rPr>
        <w:tab/>
        <w:t>Þeir vaktavinnumenn sem eigi notfæra sér eða njóta heimilda skv. gr. 2.6.7 skulu eiga rétt á svofelldum uppgjörsmáta:</w:t>
      </w:r>
    </w:p>
    <w:p w14:paraId="49C2F3FE" w14:textId="77777777" w:rsidR="007437FB" w:rsidRPr="007437FB" w:rsidRDefault="007437FB" w:rsidP="007437FB">
      <w:pPr>
        <w:ind w:firstLine="0"/>
        <w:rPr>
          <w:strike/>
          <w:highlight w:val="lightGray"/>
          <w:lang w:eastAsia="is-IS"/>
        </w:rPr>
      </w:pPr>
      <w:r w:rsidRPr="007437FB">
        <w:rPr>
          <w:strike/>
          <w:highlight w:val="lightGray"/>
          <w:lang w:eastAsia="is-IS"/>
        </w:rPr>
        <w:t>Greitt verði samkvæmt vaktskrá yfirvinnukaup (tímakaup) skv. gr. 1.5.1 fyrir vinnu á frídögum skv. gr. 1.5.2. og 2.3.2., þó aldrei minna en 8 klst. fyrir hvern merktan vinnudag.</w:t>
      </w:r>
    </w:p>
    <w:p w14:paraId="57172A71" w14:textId="77777777" w:rsidR="007437FB" w:rsidRPr="007437FB" w:rsidRDefault="007437FB" w:rsidP="007437FB">
      <w:pPr>
        <w:ind w:firstLine="0"/>
        <w:rPr>
          <w:strike/>
          <w:highlight w:val="lightGray"/>
          <w:lang w:eastAsia="is-IS"/>
        </w:rPr>
      </w:pPr>
      <w:r w:rsidRPr="007437FB">
        <w:rPr>
          <w:strike/>
          <w:highlight w:val="lightGray"/>
          <w:lang w:eastAsia="is-IS"/>
        </w:rPr>
        <w:t>Bættur skal hver dagur sem ekki er merktur vinnudagur á vaktskrá og fellur á sérstakan frídag eða stórhátíðardag annan en laugardag eða sunnudag (laugardagur fyrir páska undanskilinn) með greiðslu yfirvinnukaups í 8 klst. miðað við fullt starf eða öðrum frídegi.</w:t>
      </w:r>
    </w:p>
    <w:p w14:paraId="2EC422B8" w14:textId="77777777" w:rsidR="007437FB" w:rsidRPr="007437FB" w:rsidRDefault="007437FB" w:rsidP="007437FB">
      <w:pPr>
        <w:numPr>
          <w:ilvl w:val="12"/>
          <w:numId w:val="0"/>
        </w:numPr>
        <w:pBdr>
          <w:top w:val="single" w:sz="4" w:space="1" w:color="auto"/>
          <w:left w:val="single" w:sz="4" w:space="0" w:color="auto"/>
          <w:bottom w:val="single" w:sz="4" w:space="1" w:color="auto"/>
          <w:right w:val="single" w:sz="4" w:space="4" w:color="auto"/>
        </w:pBdr>
        <w:shd w:val="pct12" w:color="auto" w:fill="auto"/>
        <w:ind w:left="1361"/>
        <w:rPr>
          <w:rFonts w:eastAsia="Times New Roman"/>
          <w:i/>
          <w:strike/>
          <w:noProof/>
          <w:color w:val="000000"/>
          <w:szCs w:val="24"/>
          <w:highlight w:val="lightGray"/>
          <w:lang w:eastAsia="is-IS"/>
        </w:rPr>
      </w:pPr>
      <w:r w:rsidRPr="007437FB">
        <w:rPr>
          <w:rFonts w:eastAsia="Times New Roman"/>
          <w:i/>
          <w:strike/>
          <w:noProof/>
          <w:color w:val="000000"/>
          <w:szCs w:val="24"/>
          <w:highlight w:val="lightGray"/>
          <w:lang w:eastAsia="is-IS"/>
        </w:rPr>
        <w:t>Bæta skal með 8 klst. þá daga sem taldir eru upp í greinum 2.1.4.2 og 2.1.4.3 að undanskildum aðfangadegi og gamlársdegi sem bætast með 4 klst. miðað við fullt starf.</w:t>
      </w:r>
    </w:p>
    <w:p w14:paraId="3574B560" w14:textId="77777777" w:rsidR="007437FB" w:rsidRPr="007437FB" w:rsidRDefault="007437FB" w:rsidP="007437FB">
      <w:pPr>
        <w:rPr>
          <w:strike/>
          <w:highlight w:val="lightGray"/>
          <w:lang w:eastAsia="is-IS"/>
        </w:rPr>
      </w:pPr>
      <w:r w:rsidRPr="007437FB">
        <w:rPr>
          <w:strike/>
          <w:highlight w:val="lightGray"/>
          <w:lang w:eastAsia="is-IS"/>
        </w:rPr>
        <w:t>2.6.10</w:t>
      </w:r>
      <w:r w:rsidRPr="007437FB">
        <w:rPr>
          <w:strike/>
          <w:highlight w:val="lightGray"/>
          <w:lang w:eastAsia="is-IS"/>
        </w:rPr>
        <w:tab/>
        <w:t>Vinni vaktavinnumenn yfirvinnu eða aukavakt, skal til viðbótar unnum tíma greiða 12 mín. fyrir hvern fullan unninn klukkutíma nema starfsmaður taki matar- og kaffitíma á vaktinni. Skulu þá þeir matar- og kaffitímar teljast til vinnutímans allt að 12 mín. fyrir hvern unninn klukkutíma.</w:t>
      </w:r>
    </w:p>
    <w:p w14:paraId="595EF71E" w14:textId="77777777" w:rsidR="007437FB" w:rsidRPr="007437FB" w:rsidRDefault="007437FB" w:rsidP="007437FB">
      <w:pPr>
        <w:ind w:firstLine="0"/>
        <w:rPr>
          <w:rFonts w:eastAsia="Times New Roman" w:cs="Arial"/>
          <w:strike/>
          <w:szCs w:val="20"/>
          <w:highlight w:val="lightGray"/>
          <w:lang w:eastAsia="is-IS"/>
        </w:rPr>
      </w:pPr>
      <w:r w:rsidRPr="007437FB">
        <w:rPr>
          <w:rFonts w:eastAsia="Times New Roman" w:cs="Arial"/>
          <w:strike/>
          <w:szCs w:val="20"/>
          <w:highlight w:val="lightGray"/>
          <w:lang w:eastAsia="is-IS"/>
        </w:rPr>
        <w:t>Við uppgjör á yfirvinnu skal leggja saman alla aukatíma uppgjörstímabilsins, t.d. mánaðar og reikna síðan 12 mín. á þá heilu tíma sem þá koma út.</w:t>
      </w:r>
    </w:p>
    <w:p w14:paraId="2B3B3289" w14:textId="77777777" w:rsidR="007437FB" w:rsidRPr="007437FB" w:rsidRDefault="007437FB" w:rsidP="007437FB">
      <w:pPr>
        <w:spacing w:after="160" w:line="259" w:lineRule="auto"/>
        <w:ind w:left="0" w:firstLine="0"/>
        <w:jc w:val="left"/>
        <w:rPr>
          <w:rFonts w:eastAsia="FiraGO Light" w:cs="Arial"/>
          <w:b/>
          <w:bCs/>
        </w:rPr>
      </w:pPr>
      <w:r w:rsidRPr="007437FB">
        <w:rPr>
          <w:rFonts w:eastAsia="FiraGO Light" w:cs="Arial"/>
          <w:b/>
          <w:bCs/>
        </w:rPr>
        <w:t>Þann 1. maí 2021 taka eftirfarandi greinar gildi:</w:t>
      </w:r>
    </w:p>
    <w:p w14:paraId="190E762F" w14:textId="77777777" w:rsidR="007437FB" w:rsidRPr="007437FB" w:rsidRDefault="007437FB" w:rsidP="007437FB">
      <w:pPr>
        <w:rPr>
          <w:lang w:eastAsia="is-IS"/>
        </w:rPr>
      </w:pPr>
      <w:r w:rsidRPr="007437FB">
        <w:rPr>
          <w:lang w:eastAsia="is-IS"/>
        </w:rPr>
        <w:t>2.6.8</w:t>
      </w:r>
      <w:r w:rsidRPr="007437FB">
        <w:rPr>
          <w:lang w:eastAsia="is-IS"/>
        </w:rPr>
        <w:tab/>
        <w:t>Vægi vinnuskyldustunda vaktavinnufólks</w:t>
      </w:r>
    </w:p>
    <w:p w14:paraId="5AD89654" w14:textId="77777777" w:rsidR="007437FB" w:rsidRPr="007437FB" w:rsidRDefault="007437FB" w:rsidP="007437FB">
      <w:pPr>
        <w:ind w:firstLine="0"/>
        <w:rPr>
          <w:lang w:eastAsia="is-IS"/>
        </w:rPr>
      </w:pPr>
      <w:r w:rsidRPr="007437FB">
        <w:rPr>
          <w:lang w:eastAsia="is-IS"/>
        </w:rPr>
        <w:t>Vinnuskyldustundir vaktavinnufólks utan dagvinnumarka skv. skipulagðri vaktskrá og innan vinnutímaskyldu hafa ólíkt vægi við útreikning vinnuskila. Vinnuskyldustundir sem greiddar eru með 33,33% og 55% vaktaálagi skv. gr. 1.6.1 hafa vægið 1,05 þannig að fyrir hverjar 60 mínútur reiknast 63 mínútur. Vinnustundir sem greiddar eru með 65% og 75% vaktaálagi skv. gr. 1.6.1 hafa vægið 1,2 þannig að fyrir hverjar 60 mínútur reiknast 72 mínútur. Þrátt fyrir framangreint skulu vinnuskil starfsmanns í fullu starfi aldrei fara undir 32 vinnustundir á viku að jafnaði (að meðaltali á launatímabili) og hlutfallslega miðað við starfstíma og starfshlutfall.</w:t>
      </w:r>
    </w:p>
    <w:p w14:paraId="420C09A1" w14:textId="77777777" w:rsidR="007437FB" w:rsidRPr="007437FB" w:rsidRDefault="007437FB" w:rsidP="007437FB">
      <w:pPr>
        <w:rPr>
          <w:lang w:eastAsia="is-IS"/>
        </w:rPr>
      </w:pPr>
      <w:r w:rsidRPr="007437FB">
        <w:rPr>
          <w:lang w:eastAsia="is-IS"/>
        </w:rPr>
        <w:t>2.6.10</w:t>
      </w:r>
      <w:r w:rsidRPr="007437FB">
        <w:rPr>
          <w:lang w:eastAsia="is-IS"/>
        </w:rPr>
        <w:tab/>
        <w:t>Vaktahvati</w:t>
      </w:r>
    </w:p>
    <w:p w14:paraId="62DA3BA7" w14:textId="77777777" w:rsidR="007437FB" w:rsidRPr="007437FB" w:rsidRDefault="007437FB" w:rsidP="007437FB">
      <w:pPr>
        <w:ind w:firstLine="0"/>
        <w:rPr>
          <w:lang w:eastAsia="is-IS"/>
        </w:rPr>
      </w:pPr>
      <w:r w:rsidRPr="007437FB">
        <w:rPr>
          <w:lang w:eastAsia="is-IS"/>
        </w:rPr>
        <w:t>Starfsfólk sem vinnur vaktavinnu og uppfyllir skilyrði greinarinnar fær greiddan vaktahvata með eftirfarandi hætti.</w:t>
      </w:r>
    </w:p>
    <w:p w14:paraId="692F7186" w14:textId="77777777" w:rsidR="007437FB" w:rsidRPr="007437FB" w:rsidRDefault="007437FB" w:rsidP="007437FB">
      <w:pPr>
        <w:ind w:firstLine="0"/>
        <w:rPr>
          <w:lang w:eastAsia="is-IS"/>
        </w:rPr>
      </w:pPr>
      <w:r w:rsidRPr="007437FB">
        <w:rPr>
          <w:lang w:eastAsia="is-IS"/>
        </w:rPr>
        <w:t>Vaktahvati greiðist sem hlutfall mánaðarlauna vegna fjölbreytileika og fjölda vakta á launatímabili samkvæmt skipulögðum vöktum innan vinnutímaskyldu. Lágmarksfjöldi vinnuskyldustunda á hverju launatímabili utan dagvinnumarka (á 33,33%, 55%, 65% og 75% álagi) eru 42 vinnuskyldustundir. Vaktir eru flokkaðar í fjórar tegundir; dagvaktir, kvöldvaktir (33,33% álag), næturvaktir á virkum dögum (65% álag) og helgarvaktir (55% og 75% álag). Þá skal lágmarksfjöldi vinnuskyldustunda í hverri tegund vakta vera 15 vinnuskyldustundir. Starfsmaður þarf að standa vaktir í tveimur til fjórum tegundum vakta, 14 sinnum eða oftar til þess að njóta vaktahvata.</w:t>
      </w:r>
    </w:p>
    <w:p w14:paraId="5C23052F" w14:textId="77777777" w:rsidR="007437FB" w:rsidRPr="007437FB" w:rsidRDefault="007437FB" w:rsidP="007437FB">
      <w:pPr>
        <w:ind w:firstLine="0"/>
        <w:rPr>
          <w:lang w:eastAsia="is-IS"/>
        </w:rPr>
      </w:pPr>
      <w:r w:rsidRPr="007437FB">
        <w:rPr>
          <w:rFonts w:eastAsia="Times New Roman" w:cs="Arial"/>
          <w:noProof/>
          <w:szCs w:val="20"/>
          <w:lang w:eastAsia="is-IS"/>
        </w:rPr>
        <w:lastRenderedPageBreak/>
        <w:drawing>
          <wp:anchor distT="0" distB="0" distL="114300" distR="114300" simplePos="0" relativeHeight="251659264" behindDoc="0" locked="0" layoutInCell="1" allowOverlap="1" wp14:anchorId="2F49F3ED" wp14:editId="431F883D">
            <wp:simplePos x="0" y="0"/>
            <wp:positionH relativeFrom="column">
              <wp:posOffset>836930</wp:posOffset>
            </wp:positionH>
            <wp:positionV relativeFrom="paragraph">
              <wp:posOffset>213360</wp:posOffset>
            </wp:positionV>
            <wp:extent cx="3517900" cy="1549400"/>
            <wp:effectExtent l="0" t="0" r="6350" b="0"/>
            <wp:wrapSquare wrapText="bothSides"/>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17900" cy="1549400"/>
                    </a:xfrm>
                    <a:prstGeom prst="rect">
                      <a:avLst/>
                    </a:prstGeom>
                    <a:noFill/>
                    <a:ln>
                      <a:noFill/>
                    </a:ln>
                  </pic:spPr>
                </pic:pic>
              </a:graphicData>
            </a:graphic>
          </wp:anchor>
        </w:drawing>
      </w:r>
      <w:r w:rsidRPr="007437FB">
        <w:rPr>
          <w:lang w:eastAsia="is-IS"/>
        </w:rPr>
        <w:t>Hlutfall vaktahvata miðast við eftirfarandi töflu.</w:t>
      </w:r>
    </w:p>
    <w:p w14:paraId="468ABE4E" w14:textId="77777777" w:rsidR="007437FB" w:rsidRPr="007437FB" w:rsidRDefault="007437FB" w:rsidP="007437FB">
      <w:pPr>
        <w:spacing w:before="120" w:after="0"/>
        <w:ind w:left="851" w:firstLine="0"/>
        <w:rPr>
          <w:rFonts w:eastAsia="Times New Roman" w:cs="Arial"/>
          <w:lang w:eastAsia="is-IS"/>
        </w:rPr>
      </w:pPr>
    </w:p>
    <w:p w14:paraId="53B39532" w14:textId="77777777" w:rsidR="007437FB" w:rsidRPr="007437FB" w:rsidRDefault="007437FB" w:rsidP="007437FB">
      <w:pPr>
        <w:spacing w:before="120" w:after="0"/>
        <w:ind w:left="851" w:firstLine="0"/>
        <w:rPr>
          <w:rFonts w:eastAsia="Times New Roman" w:cs="Arial"/>
          <w:lang w:eastAsia="is-IS"/>
        </w:rPr>
      </w:pPr>
    </w:p>
    <w:p w14:paraId="2B6F775B" w14:textId="77777777" w:rsidR="007437FB" w:rsidRPr="007437FB" w:rsidRDefault="007437FB" w:rsidP="007437FB">
      <w:pPr>
        <w:spacing w:before="120" w:after="0"/>
        <w:ind w:left="851" w:firstLine="0"/>
        <w:rPr>
          <w:rFonts w:eastAsia="Times New Roman" w:cs="Arial"/>
          <w:lang w:eastAsia="is-IS"/>
        </w:rPr>
      </w:pPr>
    </w:p>
    <w:p w14:paraId="6E42AFE1" w14:textId="77777777" w:rsidR="007437FB" w:rsidRPr="007437FB" w:rsidRDefault="007437FB" w:rsidP="007437FB">
      <w:pPr>
        <w:spacing w:before="120" w:after="0"/>
        <w:ind w:left="851" w:firstLine="0"/>
        <w:rPr>
          <w:rFonts w:eastAsia="Times New Roman" w:cs="Arial"/>
          <w:lang w:eastAsia="is-IS"/>
        </w:rPr>
      </w:pPr>
    </w:p>
    <w:p w14:paraId="0F623211" w14:textId="77777777" w:rsidR="007437FB" w:rsidRPr="007437FB" w:rsidRDefault="007437FB" w:rsidP="007437FB">
      <w:pPr>
        <w:spacing w:before="120" w:after="0"/>
        <w:ind w:left="851" w:firstLine="0"/>
        <w:rPr>
          <w:rFonts w:eastAsia="Times New Roman" w:cs="Arial"/>
          <w:lang w:eastAsia="is-IS"/>
        </w:rPr>
      </w:pPr>
    </w:p>
    <w:p w14:paraId="45277C3C" w14:textId="77777777" w:rsidR="007437FB" w:rsidRPr="007437FB" w:rsidRDefault="007437FB" w:rsidP="007437FB">
      <w:pPr>
        <w:spacing w:before="120" w:after="0"/>
        <w:ind w:left="851" w:firstLine="0"/>
        <w:rPr>
          <w:rFonts w:eastAsia="Times New Roman" w:cs="Arial"/>
          <w:lang w:eastAsia="is-IS"/>
        </w:rPr>
      </w:pPr>
    </w:p>
    <w:p w14:paraId="16D5DD45" w14:textId="77777777" w:rsidR="007437FB" w:rsidRPr="007437FB" w:rsidRDefault="007437FB" w:rsidP="007437FB">
      <w:pPr>
        <w:spacing w:before="120" w:after="0"/>
        <w:ind w:left="851" w:firstLine="0"/>
        <w:rPr>
          <w:rFonts w:eastAsia="Times New Roman" w:cs="Arial"/>
          <w:lang w:eastAsia="is-IS"/>
        </w:rPr>
      </w:pPr>
    </w:p>
    <w:p w14:paraId="259660E2" w14:textId="77777777" w:rsidR="007437FB" w:rsidRPr="007437FB" w:rsidRDefault="007437FB" w:rsidP="007437FB">
      <w:pPr>
        <w:spacing w:before="120" w:after="0"/>
        <w:ind w:left="851" w:firstLine="0"/>
        <w:rPr>
          <w:rFonts w:eastAsia="Times New Roman" w:cs="Arial"/>
          <w:lang w:eastAsia="is-IS"/>
        </w:rPr>
      </w:pPr>
    </w:p>
    <w:p w14:paraId="150F7627" w14:textId="77777777" w:rsidR="007437FB" w:rsidRPr="007437FB" w:rsidRDefault="007437FB" w:rsidP="007437FB">
      <w:pPr>
        <w:keepNext/>
        <w:spacing w:after="160" w:line="259" w:lineRule="auto"/>
        <w:ind w:left="0" w:firstLine="0"/>
        <w:jc w:val="left"/>
        <w:rPr>
          <w:rFonts w:eastAsia="FiraGO Light" w:cs="Arial"/>
        </w:rPr>
      </w:pPr>
      <w:r w:rsidRPr="007437FB">
        <w:rPr>
          <w:rFonts w:eastAsia="FiraGO Light" w:cs="Arial"/>
        </w:rPr>
        <w:t>Á samningstímanum gildir eftirfarandi vegna vaktavinnu:</w:t>
      </w:r>
    </w:p>
    <w:p w14:paraId="0D34648D" w14:textId="77777777" w:rsidR="007437FB" w:rsidRPr="007437FB" w:rsidRDefault="007437FB" w:rsidP="007437FB">
      <w:pPr>
        <w:spacing w:before="120" w:after="0" w:line="260" w:lineRule="exact"/>
        <w:ind w:left="851" w:hanging="851"/>
        <w:rPr>
          <w:rFonts w:eastAsia="Times New Roman" w:cs="Arial"/>
          <w:b/>
          <w:bCs/>
          <w:lang w:eastAsia="is-IS"/>
        </w:rPr>
      </w:pPr>
      <w:r w:rsidRPr="007437FB">
        <w:rPr>
          <w:rFonts w:eastAsia="Times New Roman" w:cs="Arial"/>
          <w:b/>
          <w:bCs/>
          <w:lang w:eastAsia="is-IS"/>
        </w:rPr>
        <w:t>X</w:t>
      </w:r>
      <w:r w:rsidRPr="007437FB">
        <w:rPr>
          <w:rFonts w:eastAsia="Times New Roman" w:cs="Arial"/>
          <w:b/>
          <w:bCs/>
          <w:lang w:eastAsia="is-IS"/>
        </w:rPr>
        <w:tab/>
        <w:t>Tímakaup í dagvinnu</w:t>
      </w:r>
    </w:p>
    <w:p w14:paraId="2E023969" w14:textId="77777777" w:rsidR="007437FB" w:rsidRPr="007437FB" w:rsidRDefault="007437FB" w:rsidP="007437FB">
      <w:pPr>
        <w:spacing w:line="259" w:lineRule="auto"/>
        <w:ind w:left="851" w:hanging="851"/>
        <w:rPr>
          <w:rFonts w:eastAsia="FiraGO Light" w:cs="Arial"/>
        </w:rPr>
      </w:pPr>
      <w:r w:rsidRPr="007437FB">
        <w:rPr>
          <w:rFonts w:eastAsia="FiraGO Light" w:cs="Arial"/>
        </w:rPr>
        <w:t>x</w:t>
      </w:r>
      <w:r w:rsidRPr="007437FB">
        <w:rPr>
          <w:rFonts w:eastAsia="FiraGO Light" w:cs="Arial"/>
        </w:rPr>
        <w:tab/>
        <w:t>Tímakaup í dagvinnu er 0,632% af mánaðarlaunum í hverjum launaflokki og þrepi.</w:t>
      </w:r>
    </w:p>
    <w:p w14:paraId="26612FDD" w14:textId="77777777" w:rsidR="007437FB" w:rsidRPr="007437FB" w:rsidRDefault="007437FB" w:rsidP="007437FB">
      <w:pPr>
        <w:spacing w:line="259" w:lineRule="auto"/>
        <w:ind w:left="851" w:hanging="851"/>
        <w:rPr>
          <w:rFonts w:eastAsia="FiraGO Light" w:cs="Arial"/>
        </w:rPr>
      </w:pPr>
    </w:p>
    <w:p w14:paraId="7975E608" w14:textId="77777777" w:rsidR="007437FB" w:rsidRPr="007437FB" w:rsidRDefault="007437FB" w:rsidP="007437FB">
      <w:pPr>
        <w:spacing w:before="120" w:after="0" w:line="260" w:lineRule="exact"/>
        <w:ind w:left="851" w:hanging="851"/>
        <w:rPr>
          <w:rFonts w:eastAsia="Times New Roman" w:cs="Arial"/>
          <w:b/>
          <w:bCs/>
          <w:lang w:eastAsia="is-IS"/>
        </w:rPr>
      </w:pPr>
      <w:bookmarkStart w:id="561" w:name="_Hlk33984455"/>
      <w:r w:rsidRPr="007437FB">
        <w:rPr>
          <w:rFonts w:eastAsia="Times New Roman" w:cs="Arial"/>
          <w:b/>
          <w:bCs/>
          <w:lang w:eastAsia="is-IS"/>
        </w:rPr>
        <w:t>Y</w:t>
      </w:r>
      <w:r w:rsidRPr="007437FB">
        <w:rPr>
          <w:rFonts w:eastAsia="Times New Roman" w:cs="Arial"/>
          <w:b/>
          <w:bCs/>
          <w:lang w:eastAsia="is-IS"/>
        </w:rPr>
        <w:tab/>
        <w:t>Yfirvinna</w:t>
      </w:r>
    </w:p>
    <w:p w14:paraId="3B06BC50" w14:textId="77777777" w:rsidR="007437FB" w:rsidRPr="007437FB" w:rsidRDefault="007437FB" w:rsidP="007437FB">
      <w:pPr>
        <w:spacing w:after="60" w:line="259" w:lineRule="auto"/>
        <w:ind w:left="851" w:hanging="851"/>
        <w:rPr>
          <w:rFonts w:eastAsia="FiraGO Light" w:cs="Arial"/>
        </w:rPr>
      </w:pPr>
      <w:r w:rsidRPr="007437FB">
        <w:rPr>
          <w:rFonts w:eastAsia="FiraGO Light" w:cs="Arial"/>
        </w:rPr>
        <w:t>y</w:t>
      </w:r>
      <w:r w:rsidRPr="007437FB">
        <w:rPr>
          <w:rFonts w:eastAsia="FiraGO Light" w:cs="Arial"/>
        </w:rPr>
        <w:tab/>
        <w:t>Yfirvinna er greidd með tímakaupi, sem skiptist í yfirvinnu 1 og yfirvinnu 2. Tímakaup yfirvinnu 1 er 0,9385% af mánaðarlaunum í hverjum launaflokki og þrepi en tímakaup yfirvinnu 2 er 1,0385% af mánaðarlaunum í hverjum launaflokki og þrepi.</w:t>
      </w:r>
    </w:p>
    <w:p w14:paraId="0C732933" w14:textId="77777777" w:rsidR="007437FB" w:rsidRPr="007437FB" w:rsidRDefault="007437FB" w:rsidP="007437FB">
      <w:pPr>
        <w:spacing w:after="60" w:line="259" w:lineRule="auto"/>
        <w:ind w:left="851" w:firstLine="0"/>
        <w:rPr>
          <w:rFonts w:eastAsia="FiraGO Light" w:cs="Arial"/>
        </w:rPr>
      </w:pPr>
      <w:r w:rsidRPr="007437FB">
        <w:rPr>
          <w:rFonts w:eastAsia="FiraGO Light" w:cs="Arial"/>
        </w:rPr>
        <w:t>Greiðsla fyrir yfirvinnu skal vera með eftirtöldum hætti:</w:t>
      </w:r>
    </w:p>
    <w:p w14:paraId="39003EBA" w14:textId="77777777" w:rsidR="007437FB" w:rsidRPr="007437FB" w:rsidRDefault="007437FB" w:rsidP="007437FB">
      <w:pPr>
        <w:spacing w:after="60" w:line="259" w:lineRule="auto"/>
        <w:ind w:left="851" w:firstLine="0"/>
        <w:jc w:val="left"/>
        <w:rPr>
          <w:rFonts w:eastAsia="FiraGO Light" w:cs="Arial"/>
        </w:rPr>
      </w:pPr>
      <w:r w:rsidRPr="007437FB">
        <w:rPr>
          <w:rFonts w:eastAsia="FiraGO Light" w:cs="Arial"/>
        </w:rPr>
        <w:t>Yfirvinna 1</w:t>
      </w:r>
      <w:r w:rsidRPr="007437FB">
        <w:rPr>
          <w:rFonts w:eastAsia="FiraGO Light" w:cs="Arial"/>
        </w:rPr>
        <w:tab/>
        <w:t>Kl. 08.00 - 17.00 mánudaga – föstudaga.</w:t>
      </w:r>
      <w:r w:rsidRPr="007437FB">
        <w:rPr>
          <w:rFonts w:eastAsia="FiraGO Light" w:cs="Arial"/>
        </w:rPr>
        <w:br/>
        <w:t>Yfirvinna 2</w:t>
      </w:r>
      <w:r w:rsidRPr="007437FB">
        <w:rPr>
          <w:rFonts w:eastAsia="FiraGO Light" w:cs="Arial"/>
        </w:rPr>
        <w:tab/>
        <w:t>Kl. 17.00 - 08.00 mánudaga – föstudaga.</w:t>
      </w:r>
      <w:r w:rsidRPr="007437FB">
        <w:rPr>
          <w:rFonts w:eastAsia="FiraGO Light" w:cs="Arial"/>
        </w:rPr>
        <w:br/>
        <w:t>Yfirvinna 2</w:t>
      </w:r>
      <w:r w:rsidRPr="007437FB">
        <w:rPr>
          <w:rFonts w:eastAsia="FiraGO Light" w:cs="Arial"/>
        </w:rPr>
        <w:tab/>
        <w:t>Kl. 00.00 - 24.00 laugardaga, sunnudaga og sérstaka frídaga.</w:t>
      </w:r>
    </w:p>
    <w:p w14:paraId="59733E0F" w14:textId="77777777" w:rsidR="007437FB" w:rsidRPr="007437FB" w:rsidRDefault="007437FB" w:rsidP="007437FB">
      <w:pPr>
        <w:spacing w:before="120" w:after="0" w:line="260" w:lineRule="exact"/>
        <w:ind w:left="851" w:firstLine="0"/>
        <w:rPr>
          <w:rFonts w:eastAsia="Times New Roman" w:cs="Arial"/>
          <w:lang w:eastAsia="is-IS"/>
        </w:rPr>
      </w:pPr>
      <w:r w:rsidRPr="007437FB">
        <w:rPr>
          <w:rFonts w:eastAsia="Times New Roman" w:cs="Arial"/>
          <w:szCs w:val="20"/>
          <w:lang w:eastAsia="is-IS"/>
        </w:rPr>
        <w:t>Tímakaup yfirvinnu 2 greiðist jafnframt fyrir vinnu umfram 38,92 stundir á viku (168,63 stundir miðað við meðalmánuð).</w:t>
      </w:r>
    </w:p>
    <w:bookmarkEnd w:id="561"/>
    <w:p w14:paraId="3520B325" w14:textId="77777777" w:rsidR="007437FB" w:rsidRPr="007437FB" w:rsidRDefault="007437FB" w:rsidP="007437FB">
      <w:pPr>
        <w:spacing w:before="120" w:after="0" w:line="260" w:lineRule="exact"/>
        <w:ind w:left="1134" w:hanging="1134"/>
        <w:rPr>
          <w:rFonts w:eastAsia="Times New Roman" w:cs="Arial"/>
          <w:i/>
          <w:iCs/>
          <w:lang w:eastAsia="is-IS"/>
        </w:rPr>
      </w:pPr>
    </w:p>
    <w:p w14:paraId="42856949" w14:textId="77777777" w:rsidR="007437FB" w:rsidRPr="007437FB" w:rsidRDefault="007437FB" w:rsidP="007437FB">
      <w:pPr>
        <w:spacing w:after="0"/>
        <w:ind w:left="0" w:firstLine="0"/>
        <w:jc w:val="left"/>
        <w:rPr>
          <w:rFonts w:eastAsia="Times New Roman" w:cs="Arial"/>
          <w:i/>
          <w:iCs/>
          <w:lang w:eastAsia="is-IS"/>
        </w:rPr>
      </w:pPr>
      <w:r w:rsidRPr="007437FB">
        <w:rPr>
          <w:rFonts w:eastAsia="Times New Roman" w:cs="Arial"/>
          <w:i/>
          <w:iCs/>
          <w:lang w:eastAsia="is-IS"/>
        </w:rPr>
        <w:br w:type="page"/>
      </w:r>
    </w:p>
    <w:p w14:paraId="1324DD01" w14:textId="77777777" w:rsidR="007437FB" w:rsidRPr="00265DF3" w:rsidRDefault="007437FB" w:rsidP="00265DF3">
      <w:pPr>
        <w:spacing w:line="276" w:lineRule="auto"/>
        <w:ind w:left="0" w:firstLine="0"/>
        <w:rPr>
          <w:rFonts w:cs="Arial"/>
          <w:b/>
          <w:bCs/>
          <w:caps/>
          <w:lang w:val="is"/>
        </w:rPr>
      </w:pPr>
      <w:bookmarkStart w:id="562" w:name="_Toc34474338"/>
      <w:bookmarkStart w:id="563" w:name="_Toc34578107"/>
      <w:bookmarkStart w:id="564" w:name="_Toc34604015"/>
      <w:bookmarkEnd w:id="553"/>
      <w:r w:rsidRPr="00265DF3">
        <w:rPr>
          <w:rFonts w:cs="Arial"/>
          <w:b/>
          <w:bCs/>
          <w:caps/>
          <w:lang w:val="is"/>
        </w:rPr>
        <w:lastRenderedPageBreak/>
        <w:t>Viðauki 1:  Innleiðing og eftirfylgni</w:t>
      </w:r>
      <w:bookmarkEnd w:id="562"/>
      <w:bookmarkEnd w:id="563"/>
      <w:bookmarkEnd w:id="564"/>
    </w:p>
    <w:p w14:paraId="083F2DC8" w14:textId="77777777" w:rsidR="007437FB" w:rsidRPr="00047AC6" w:rsidRDefault="007437FB" w:rsidP="007437FB">
      <w:pPr>
        <w:spacing w:line="259" w:lineRule="auto"/>
        <w:ind w:left="0" w:firstLine="0"/>
        <w:rPr>
          <w:rFonts w:eastAsia="FiraGO Light" w:cs="Arial"/>
          <w:b/>
          <w:bCs/>
        </w:rPr>
      </w:pPr>
      <w:r w:rsidRPr="00047AC6">
        <w:rPr>
          <w:rFonts w:eastAsia="FiraGO Light" w:cs="Arial"/>
          <w:b/>
          <w:bCs/>
        </w:rPr>
        <w:t>Innleiðing á stofnunum/vinnustöðum</w:t>
      </w:r>
    </w:p>
    <w:p w14:paraId="7ACC10E4" w14:textId="77777777" w:rsidR="007437FB" w:rsidRPr="007437FB" w:rsidRDefault="007437FB" w:rsidP="007437FB">
      <w:pPr>
        <w:spacing w:line="259" w:lineRule="auto"/>
        <w:ind w:left="0" w:firstLine="0"/>
        <w:rPr>
          <w:rFonts w:eastAsia="FiraGO Light" w:cs="Arial"/>
          <w:b/>
          <w:bCs/>
        </w:rPr>
      </w:pPr>
      <w:r w:rsidRPr="00047AC6">
        <w:rPr>
          <w:rFonts w:eastAsia="FiraGO Light" w:cs="Arial"/>
        </w:rPr>
        <w:t>Breytingarnar taka gildi í heild sinni frá 1. maí 2021. Mikilvægt er að undirbúningur þeirra hefjist tímanlega svo það gangi eftir. Ráðuneyti/sveitarstjórn/svið hefur frumkvæði að innleiðingu breytinga og hefur samband við þær stofnanir sem breytingarnar ná til þegar niðurstaða atkvæðagreiðslu um kjarasamninga liggur fyrir. Þá hefjast umbótasamtöl stjórnenda og starfsfólks á stofnunum/vinnustöðum</w:t>
      </w:r>
      <w:r w:rsidRPr="007437FB">
        <w:rPr>
          <w:rFonts w:eastAsia="FiraGO Light" w:cs="Arial"/>
        </w:rPr>
        <w:t xml:space="preserve">, markmið kerfisbreytinganna eru kynnt, fræðsla er veitt skv. leiðbeiningum innleiðingarhóps og innleiðingaráætlun er gerð á hverjum vinnustað. Undirbúningi skal lokið og tillaga um innleiðingu kerfisbreytinga skal liggja fyrir eigi síðar en 1. febrúar 2021. Þegar niðurstaða umbótasamtals liggur fyrir skal senda hana til hlutaðeigandi ráðuneytis/sveitastjórnar/sviðsstjóra til staðfestingar. Afrit skal einnig sent til fjármála- og efnahagsráðuneytis/Sambands íslenskra sveitarfélaga/skrifstofu kjaramála Reykjavíkurborgar, sem kynnir niðurstöðuna fyrir innleiðingarhópi. Innleiðingarhópar samningsaðila eru til stuðnings við innleiðingu. </w:t>
      </w:r>
    </w:p>
    <w:p w14:paraId="01B106B9" w14:textId="77777777" w:rsidR="007437FB" w:rsidRPr="007437FB" w:rsidRDefault="007437FB" w:rsidP="007437FB">
      <w:pPr>
        <w:spacing w:line="259" w:lineRule="auto"/>
        <w:ind w:left="0" w:firstLine="0"/>
        <w:rPr>
          <w:rFonts w:eastAsia="FiraGO Light" w:cs="Arial"/>
        </w:rPr>
      </w:pPr>
      <w:r w:rsidRPr="007437FB">
        <w:rPr>
          <w:rFonts w:eastAsia="FiraGO Light" w:cs="Arial"/>
          <w:b/>
          <w:bCs/>
        </w:rPr>
        <w:t>Stýrihópur</w:t>
      </w:r>
      <w:r w:rsidRPr="007437FB">
        <w:rPr>
          <w:rFonts w:eastAsia="FiraGO Light" w:cs="Arial"/>
        </w:rPr>
        <w:t xml:space="preserve"> ber ábyrgð á innleiðingu og eftirfylgni með verkefnum í fylgiskjali 2. Hlutverk hópsins er að meta árangur verkefnisins heildstætt, hvort sett markmið náist og forsendur standist. Gefi niðurstöður ábendinga innleiðingahópa og mælinga tilefni til, bregst stýrihópur við. Stýrihópurinn skal:</w:t>
      </w:r>
    </w:p>
    <w:p w14:paraId="7F5B9F7A" w14:textId="77777777" w:rsidR="007437FB" w:rsidRPr="007437FB" w:rsidRDefault="007437FB" w:rsidP="007437FB">
      <w:pPr>
        <w:numPr>
          <w:ilvl w:val="0"/>
          <w:numId w:val="45"/>
        </w:numPr>
        <w:spacing w:after="160" w:line="259" w:lineRule="auto"/>
        <w:contextualSpacing/>
        <w:jc w:val="left"/>
        <w:rPr>
          <w:rFonts w:eastAsia="FiraGO Light" w:cs="Arial"/>
        </w:rPr>
      </w:pPr>
      <w:r w:rsidRPr="007437FB">
        <w:rPr>
          <w:rFonts w:eastAsia="FiraGO Light" w:cs="Arial"/>
        </w:rPr>
        <w:t xml:space="preserve">Taka til umfjöllunar mál er varða stefnumarkandi túlkanir og álitaefni er snerta framkvæmd og þróun kerfisbreytingarinnar </w:t>
      </w:r>
    </w:p>
    <w:p w14:paraId="7901F4F8" w14:textId="77777777" w:rsidR="007437FB" w:rsidRPr="007437FB" w:rsidRDefault="007437FB" w:rsidP="007437FB">
      <w:pPr>
        <w:numPr>
          <w:ilvl w:val="0"/>
          <w:numId w:val="45"/>
        </w:numPr>
        <w:spacing w:after="160" w:line="259" w:lineRule="auto"/>
        <w:contextualSpacing/>
        <w:jc w:val="left"/>
        <w:rPr>
          <w:rFonts w:eastAsia="FiraGO Light" w:cs="Arial"/>
        </w:rPr>
      </w:pPr>
      <w:r w:rsidRPr="007437FB">
        <w:rPr>
          <w:rFonts w:eastAsia="FiraGO Light" w:cs="Arial"/>
        </w:rPr>
        <w:t>Gefa út tilmæli um úrbætur til að tryggja virkni kerfisins</w:t>
      </w:r>
    </w:p>
    <w:p w14:paraId="5B1FC35B" w14:textId="77777777" w:rsidR="007437FB" w:rsidRPr="007437FB" w:rsidRDefault="007437FB" w:rsidP="007437FB">
      <w:pPr>
        <w:numPr>
          <w:ilvl w:val="0"/>
          <w:numId w:val="45"/>
        </w:numPr>
        <w:spacing w:after="160" w:line="259" w:lineRule="auto"/>
        <w:contextualSpacing/>
        <w:jc w:val="left"/>
        <w:rPr>
          <w:rFonts w:eastAsia="FiraGO Light" w:cs="Arial"/>
        </w:rPr>
      </w:pPr>
      <w:r w:rsidRPr="007437FB">
        <w:rPr>
          <w:rFonts w:eastAsia="FiraGO Light" w:cs="Arial"/>
        </w:rPr>
        <w:t>Skera úr ágreiningi um framkvæmd kerfisins með aðkomu hlutaðeigandi [ráðuneytis/sveitastjórnar/sviðs] eins og við á</w:t>
      </w:r>
    </w:p>
    <w:p w14:paraId="6C965E3C" w14:textId="77777777" w:rsidR="007437FB" w:rsidRPr="007437FB" w:rsidRDefault="007437FB" w:rsidP="007437FB">
      <w:pPr>
        <w:numPr>
          <w:ilvl w:val="0"/>
          <w:numId w:val="45"/>
        </w:numPr>
        <w:spacing w:after="160" w:line="259" w:lineRule="auto"/>
        <w:contextualSpacing/>
        <w:jc w:val="left"/>
        <w:rPr>
          <w:rFonts w:eastAsia="FiraGO Light" w:cs="Arial"/>
        </w:rPr>
      </w:pPr>
      <w:r w:rsidRPr="007437FB">
        <w:rPr>
          <w:rFonts w:eastAsia="FiraGO Light" w:cs="Arial"/>
        </w:rPr>
        <w:t>Nái mánaðarlegir lykilmælikvarðar viðvörunarstigi skal eftir atvikum og alvarleika:</w:t>
      </w:r>
    </w:p>
    <w:p w14:paraId="5FAA1E61" w14:textId="77777777" w:rsidR="007437FB" w:rsidRPr="007437FB" w:rsidRDefault="007437FB" w:rsidP="007437FB">
      <w:pPr>
        <w:numPr>
          <w:ilvl w:val="1"/>
          <w:numId w:val="45"/>
        </w:numPr>
        <w:spacing w:after="160" w:line="259" w:lineRule="auto"/>
        <w:contextualSpacing/>
        <w:jc w:val="left"/>
        <w:rPr>
          <w:rFonts w:eastAsia="FiraGO Light" w:cs="Arial"/>
        </w:rPr>
      </w:pPr>
      <w:r w:rsidRPr="007437FB">
        <w:rPr>
          <w:rFonts w:eastAsia="FiraGO Light" w:cs="Arial"/>
        </w:rPr>
        <w:t>Kortleggja vandann og tryggja viðeigandi fræðslu og eftirfylgni.</w:t>
      </w:r>
    </w:p>
    <w:p w14:paraId="1C5C4F60" w14:textId="77777777" w:rsidR="007437FB" w:rsidRPr="007437FB" w:rsidRDefault="007437FB" w:rsidP="007437FB">
      <w:pPr>
        <w:numPr>
          <w:ilvl w:val="1"/>
          <w:numId w:val="45"/>
        </w:numPr>
        <w:spacing w:after="160" w:line="259" w:lineRule="auto"/>
        <w:contextualSpacing/>
        <w:jc w:val="left"/>
        <w:rPr>
          <w:rFonts w:eastAsia="FiraGO Light" w:cs="Arial"/>
        </w:rPr>
      </w:pPr>
      <w:r w:rsidRPr="007437FB">
        <w:rPr>
          <w:rFonts w:eastAsia="FiraGO Light" w:cs="Arial"/>
        </w:rPr>
        <w:t>Veita tilmæli, frekari leiðbeiningar og stuðning.</w:t>
      </w:r>
    </w:p>
    <w:p w14:paraId="1C5DCB14" w14:textId="77777777" w:rsidR="007437FB" w:rsidRPr="007437FB" w:rsidRDefault="007437FB" w:rsidP="007437FB">
      <w:pPr>
        <w:numPr>
          <w:ilvl w:val="1"/>
          <w:numId w:val="45"/>
        </w:numPr>
        <w:spacing w:after="160" w:line="259" w:lineRule="auto"/>
        <w:contextualSpacing/>
        <w:jc w:val="left"/>
        <w:rPr>
          <w:rFonts w:eastAsia="FiraGO Light" w:cs="Arial"/>
        </w:rPr>
      </w:pPr>
      <w:r w:rsidRPr="007437FB">
        <w:rPr>
          <w:rFonts w:eastAsia="FiraGO Light" w:cs="Arial"/>
        </w:rPr>
        <w:t>Taka upp viðræður um virkni kerfisins.</w:t>
      </w:r>
    </w:p>
    <w:p w14:paraId="55447064" w14:textId="77777777" w:rsidR="007437FB" w:rsidRPr="007437FB" w:rsidRDefault="007437FB" w:rsidP="007437FB">
      <w:pPr>
        <w:numPr>
          <w:ilvl w:val="1"/>
          <w:numId w:val="45"/>
        </w:numPr>
        <w:spacing w:line="259" w:lineRule="auto"/>
        <w:ind w:left="1485" w:hanging="357"/>
        <w:jc w:val="left"/>
        <w:rPr>
          <w:rFonts w:eastAsia="FiraGO Light" w:cs="Arial"/>
        </w:rPr>
      </w:pPr>
      <w:r w:rsidRPr="007437FB">
        <w:rPr>
          <w:rFonts w:eastAsia="FiraGO Light" w:cs="Arial"/>
        </w:rPr>
        <w:t>Ef ekki reynist unnt að ná markmiðum og forsendum breytinganna skal taka upp viðræður um mögulegar breytingar á kerfinu undir verkstjórn ríkissáttasemjara.</w:t>
      </w:r>
    </w:p>
    <w:p w14:paraId="3D989A06" w14:textId="77777777" w:rsidR="007437FB" w:rsidRPr="007437FB" w:rsidRDefault="007437FB" w:rsidP="007437FB">
      <w:pPr>
        <w:spacing w:line="259" w:lineRule="auto"/>
        <w:ind w:left="46" w:firstLine="0"/>
        <w:rPr>
          <w:rFonts w:eastAsia="FiraGO Light" w:cs="Arial"/>
        </w:rPr>
      </w:pPr>
      <w:r w:rsidRPr="007437FB">
        <w:rPr>
          <w:rFonts w:eastAsia="FiraGO Light" w:cs="Arial"/>
        </w:rPr>
        <w:t xml:space="preserve">Nái breyting á vinnutíma vaktavinnufólks og aðlögun vinnuskipulags ekki þeim markmiðum sem lagt er upp með í nýju launamyndunarkerfi, að teknu tilliti til eðli og starfsemi stofnunar, skal stýrihópur samningsaðila fjalla sérstaklega um lausn þess til að hópar starfsmanna njóti ekki lakari kjara eftir breytingu. Þá skal stýrihópur fjalla um og meta hvort breytinga er þörf á yfirvinnuálagi í samræmi við forsendur í fylgiskjali 2. </w:t>
      </w:r>
    </w:p>
    <w:p w14:paraId="2259AF06" w14:textId="77777777" w:rsidR="007437FB" w:rsidRPr="007437FB" w:rsidRDefault="007437FB" w:rsidP="007437FB">
      <w:pPr>
        <w:spacing w:line="259" w:lineRule="auto"/>
        <w:ind w:left="46" w:firstLine="0"/>
        <w:rPr>
          <w:rFonts w:eastAsia="FiraGO Light" w:cs="Arial"/>
        </w:rPr>
      </w:pPr>
      <w:r w:rsidRPr="007437FB">
        <w:rPr>
          <w:rFonts w:eastAsia="FiraGO Light" w:cs="Arial"/>
        </w:rPr>
        <w:t xml:space="preserve">Stýrihóp skipa fulltrúar frá fjármála- og efnahagsráðuneyti, Sambandi íslenskra sveitarfélaga, Reykjavíkurborg, ASÍ, BHM, BSRB og Fíh. Hópurinn setur sér starfs- og vinnureglur. Stýrihópurinn hittist að jafnaði mánaðarlega á innleiðingartímabilinu. Embætti ríkissáttasemjara ber ábyrgð á því að kalla hópinn saman og sinnir fundarstjórn í samráði við samningsaðila. Undirbúningur og innleiðing breytinga á vinnutíma vaktavinnufólks fer fram í nokkrum skrefum. Um leið og atkvæðagreiðslu um kjarasamning lýkur er stýrihópur skipaður. Þá er haldinn fundur stýrihóps með helstu fulltrúum frá ráðuneytum/sveitarfélögum/sviðum sem munu bera ábyrgð á innleiðingunni hjá einstökum stofnunum. Stýrihópur skipar matshóp og innleiðingarhópa svo fljótt sem verða má eftir að niðurstöður atkvæðagreiðslna um kjarasamninga liggja fyrir. </w:t>
      </w:r>
    </w:p>
    <w:p w14:paraId="659C40A9" w14:textId="77777777" w:rsidR="007437FB" w:rsidRPr="007437FB" w:rsidRDefault="007437FB" w:rsidP="007437FB">
      <w:pPr>
        <w:spacing w:line="259" w:lineRule="auto"/>
        <w:ind w:left="0" w:firstLine="0"/>
        <w:rPr>
          <w:rFonts w:eastAsia="FiraGO Light" w:cs="Arial"/>
          <w:sz w:val="24"/>
          <w:szCs w:val="24"/>
        </w:rPr>
      </w:pPr>
    </w:p>
    <w:p w14:paraId="3669782D" w14:textId="77777777" w:rsidR="007437FB" w:rsidRPr="007437FB" w:rsidRDefault="007437FB" w:rsidP="007437FB">
      <w:pPr>
        <w:spacing w:line="259" w:lineRule="auto"/>
        <w:ind w:left="0" w:firstLine="0"/>
        <w:rPr>
          <w:rFonts w:eastAsia="FiraGO Light" w:cs="Arial"/>
          <w:sz w:val="24"/>
          <w:szCs w:val="24"/>
        </w:rPr>
      </w:pPr>
      <w:r w:rsidRPr="007437FB">
        <w:rPr>
          <w:noProof/>
        </w:rPr>
        <w:lastRenderedPageBreak/>
        <w:drawing>
          <wp:inline distT="0" distB="0" distL="0" distR="0" wp14:anchorId="2BBA6E65" wp14:editId="2A29D130">
            <wp:extent cx="5759450" cy="3694430"/>
            <wp:effectExtent l="0" t="0" r="0" b="1270"/>
            <wp:docPr id="16" name="Myn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3694430"/>
                    </a:xfrm>
                    <a:prstGeom prst="rect">
                      <a:avLst/>
                    </a:prstGeom>
                    <a:noFill/>
                    <a:ln>
                      <a:noFill/>
                    </a:ln>
                  </pic:spPr>
                </pic:pic>
              </a:graphicData>
            </a:graphic>
          </wp:inline>
        </w:drawing>
      </w:r>
    </w:p>
    <w:p w14:paraId="07341597" w14:textId="77777777" w:rsidR="007437FB" w:rsidRPr="007437FB" w:rsidRDefault="007437FB" w:rsidP="007437FB">
      <w:pPr>
        <w:spacing w:line="259" w:lineRule="auto"/>
        <w:ind w:left="0" w:firstLine="0"/>
        <w:rPr>
          <w:rFonts w:eastAsia="FiraGO Light" w:cs="Arial"/>
        </w:rPr>
      </w:pPr>
      <w:r w:rsidRPr="007437FB">
        <w:rPr>
          <w:rFonts w:eastAsia="FiraGO Light" w:cs="Arial"/>
          <w:b/>
          <w:bCs/>
        </w:rPr>
        <w:t>Innleiðingarhópar</w:t>
      </w:r>
      <w:r w:rsidRPr="007437FB">
        <w:rPr>
          <w:rFonts w:eastAsia="FiraGO Light" w:cs="Arial"/>
        </w:rPr>
        <w:t xml:space="preserve"> eru þrír talsins. Þeir eru skipaðir fulltrúum launagreiðenda (FJR/SNS/Reykjavíkurborg) og BSRB, BHM, ASÍ og Fíh. Hóparnir setja sér starfs- og vinnureglur sem stýrihópur staðfestir.</w:t>
      </w:r>
    </w:p>
    <w:p w14:paraId="742D0104" w14:textId="77777777" w:rsidR="007437FB" w:rsidRPr="007437FB" w:rsidRDefault="007437FB" w:rsidP="007437FB">
      <w:pPr>
        <w:spacing w:line="259" w:lineRule="auto"/>
        <w:ind w:left="0" w:firstLine="0"/>
        <w:rPr>
          <w:rFonts w:eastAsia="FiraGO Light" w:cs="Arial"/>
        </w:rPr>
      </w:pPr>
      <w:r w:rsidRPr="007437FB">
        <w:rPr>
          <w:rFonts w:eastAsia="FiraGO Light" w:cs="Arial"/>
        </w:rPr>
        <w:t xml:space="preserve">Hóparnir útbúa leiðbeiningar og stuðningsefni fyrir starfsfólk, stjórnendur og aðra haghafa. Þeirri vinnu skal lokið fyrir 1. september 2020. Hóparnir standa sameiginlega fyrir fræðslu, kynningarefni, vefsíðu, ráðgjöf og stuðningi vegna innleiðingar og eftirfylgni breytinga á vaktavinnu fyrir starfsfólk, stjórnendur og fulltrúa stéttarfélaga. </w:t>
      </w:r>
    </w:p>
    <w:p w14:paraId="7D8CFB5F" w14:textId="77777777" w:rsidR="007437FB" w:rsidRPr="007437FB" w:rsidRDefault="007437FB" w:rsidP="007437FB">
      <w:pPr>
        <w:spacing w:line="259" w:lineRule="auto"/>
        <w:ind w:left="0" w:firstLine="0"/>
        <w:rPr>
          <w:rFonts w:eastAsia="FiraGO Light" w:cs="Arial"/>
        </w:rPr>
      </w:pPr>
      <w:r w:rsidRPr="007437FB">
        <w:rPr>
          <w:rFonts w:eastAsia="FiraGO Light" w:cs="Arial"/>
        </w:rPr>
        <w:t xml:space="preserve">Innleiðingarhóparnir halda utan um ábendingar og úrlausnarefni um framgang breytinga og koma þeim á framfæri við stýrihóp. Innleiðingarhópar geta kallað eftir greiningum frá matshóp. Innleiðingarhópum ber að skila reglulegum skýrslum til stýrihóps um innleiðingu og eftirfylgni. Launagreiðendur bera ábyrgð á að kalla hópa saman, mánaðarlega hið minnsta nema annað sé ákveðið. </w:t>
      </w:r>
    </w:p>
    <w:p w14:paraId="249474B5" w14:textId="77777777" w:rsidR="007437FB" w:rsidRPr="007437FB" w:rsidRDefault="007437FB" w:rsidP="007437FB">
      <w:pPr>
        <w:spacing w:line="259" w:lineRule="auto"/>
        <w:ind w:left="0" w:firstLine="0"/>
        <w:rPr>
          <w:rFonts w:eastAsia="FiraGO Light" w:cs="Arial"/>
        </w:rPr>
      </w:pPr>
      <w:r w:rsidRPr="007437FB">
        <w:rPr>
          <w:rFonts w:eastAsia="FiraGO Light" w:cs="Arial"/>
          <w:b/>
          <w:bCs/>
        </w:rPr>
        <w:t>Matshóp</w:t>
      </w:r>
      <w:r w:rsidRPr="007437FB">
        <w:rPr>
          <w:rFonts w:eastAsia="FiraGO Light" w:cs="Arial"/>
        </w:rPr>
        <w:t xml:space="preserve"> skipa fulltrúar/sérfræðingar tilnefndir af stýrihóp og starfar hópurinn í umboði hans.</w:t>
      </w:r>
      <w:r w:rsidRPr="007437FB">
        <w:rPr>
          <w:rFonts w:eastAsia="FiraGO Light" w:cs="Arial"/>
          <w:b/>
          <w:bCs/>
        </w:rPr>
        <w:t xml:space="preserve"> </w:t>
      </w:r>
      <w:r w:rsidRPr="007437FB">
        <w:rPr>
          <w:rFonts w:eastAsia="FiraGO Light" w:cs="Arial"/>
        </w:rPr>
        <w:t xml:space="preserve">Matshópur aflar nauðsynlegra gagna til að meta framvindu verkefnisins. Samningsaðilar skuldbinda sig til að afla nauðsynlegra gagna sem þörf er á svo matshópur geti sinnt sínu hlutverki. Hann heldur utan um, greinir og dregur saman niðurstöður mælinga á lykilmælikvörðum, úttektum og spurningakönnunum og skilar reglulegum skýrslum til stýrihóps. Mælingar eru mánaðarlegar eða reglubundnar á 3-12 mánaða fresti, sbr. viðauka II. Matshópur hefur heimild til að kalla til utanaðkomandi aðstoð. </w:t>
      </w:r>
    </w:p>
    <w:p w14:paraId="6E4E0DB5" w14:textId="77777777" w:rsidR="007437FB" w:rsidRPr="007437FB" w:rsidRDefault="007437FB" w:rsidP="007437FB">
      <w:pPr>
        <w:spacing w:line="259" w:lineRule="auto"/>
        <w:ind w:left="0" w:firstLine="0"/>
        <w:rPr>
          <w:rFonts w:eastAsia="FiraGO Light" w:cs="Arial"/>
        </w:rPr>
      </w:pPr>
      <w:r w:rsidRPr="007437FB">
        <w:rPr>
          <w:rFonts w:eastAsia="FiraGO Light" w:cs="Arial"/>
        </w:rPr>
        <w:t xml:space="preserve">Hóparnir verða starfræktir út samningstímann á meðan innleiðing breytinga og eftirfylgni þeirra stendur. </w:t>
      </w:r>
    </w:p>
    <w:p w14:paraId="4370BD4F" w14:textId="77777777" w:rsidR="007437FB" w:rsidRPr="007437FB" w:rsidRDefault="007437FB" w:rsidP="007437FB">
      <w:pPr>
        <w:spacing w:after="0"/>
        <w:ind w:left="0" w:firstLine="0"/>
        <w:jc w:val="left"/>
        <w:rPr>
          <w:rFonts w:eastAsia="FiraGO Light" w:cs="Arial"/>
        </w:rPr>
      </w:pPr>
      <w:r w:rsidRPr="007437FB">
        <w:rPr>
          <w:rFonts w:eastAsia="FiraGO Light" w:cs="Arial"/>
        </w:rPr>
        <w:br w:type="page"/>
      </w:r>
    </w:p>
    <w:p w14:paraId="571B508C" w14:textId="77777777" w:rsidR="007437FB" w:rsidRPr="00265DF3" w:rsidRDefault="007437FB" w:rsidP="007437FB">
      <w:pPr>
        <w:spacing w:after="0" w:line="276" w:lineRule="auto"/>
        <w:ind w:left="0" w:firstLine="0"/>
        <w:rPr>
          <w:rFonts w:cs="Arial"/>
          <w:b/>
          <w:bCs/>
          <w:caps/>
          <w:lang w:val="is"/>
        </w:rPr>
      </w:pPr>
      <w:bookmarkStart w:id="565" w:name="_Toc34474339"/>
      <w:bookmarkStart w:id="566" w:name="_Toc34578108"/>
      <w:bookmarkStart w:id="567" w:name="_Toc34604016"/>
      <w:r w:rsidRPr="00265DF3">
        <w:rPr>
          <w:rFonts w:cs="Arial"/>
          <w:b/>
          <w:bCs/>
          <w:caps/>
          <w:lang w:val="is"/>
        </w:rPr>
        <w:lastRenderedPageBreak/>
        <w:t>Viðauki 2:  Markmið og mælikvarðar</w:t>
      </w:r>
      <w:bookmarkEnd w:id="565"/>
      <w:bookmarkEnd w:id="566"/>
      <w:bookmarkEnd w:id="567"/>
    </w:p>
    <w:p w14:paraId="4DEDE453" w14:textId="77777777" w:rsidR="007437FB" w:rsidRPr="007437FB" w:rsidRDefault="007437FB" w:rsidP="007437FB">
      <w:pPr>
        <w:spacing w:after="0" w:line="276" w:lineRule="auto"/>
        <w:ind w:left="0" w:firstLine="0"/>
        <w:rPr>
          <w:rFonts w:cs="Arial"/>
          <w:lang w:val="is"/>
        </w:rPr>
      </w:pPr>
      <w:r w:rsidRPr="00047AC6">
        <w:rPr>
          <w:rFonts w:cs="Arial"/>
          <w:lang w:val="is"/>
        </w:rPr>
        <w:t>Samningsaðilar eru sammála um að ná megi fram gagnkvæmum ávinningi starfsfólks í vaktavinnu og opinberra atvinnurekenda með betri vinnutíma. Markmið breytinganna er að bæta starfsumhverfi og launamyndun vaktavinnufólks</w:t>
      </w:r>
      <w:r w:rsidRPr="00265DF3">
        <w:rPr>
          <w:rFonts w:cs="Arial"/>
          <w:lang w:val="is"/>
        </w:rPr>
        <w:t xml:space="preserve"> með það að leiðarljósi að:</w:t>
      </w:r>
    </w:p>
    <w:p w14:paraId="3A5D1959" w14:textId="77777777" w:rsidR="007437FB" w:rsidRPr="007437FB" w:rsidRDefault="007437FB" w:rsidP="007437FB">
      <w:pPr>
        <w:numPr>
          <w:ilvl w:val="0"/>
          <w:numId w:val="44"/>
        </w:numPr>
        <w:spacing w:after="0" w:line="276" w:lineRule="auto"/>
        <w:jc w:val="left"/>
        <w:rPr>
          <w:rFonts w:cs="Arial"/>
          <w:lang w:val="is"/>
        </w:rPr>
      </w:pPr>
      <w:r w:rsidRPr="007437FB">
        <w:rPr>
          <w:rFonts w:cs="Arial"/>
          <w:lang w:val="is"/>
        </w:rPr>
        <w:t>Stytta vinnuvikuna</w:t>
      </w:r>
    </w:p>
    <w:p w14:paraId="20A232F7" w14:textId="77777777" w:rsidR="007437FB" w:rsidRPr="007437FB" w:rsidRDefault="007437FB" w:rsidP="007437FB">
      <w:pPr>
        <w:numPr>
          <w:ilvl w:val="0"/>
          <w:numId w:val="44"/>
        </w:numPr>
        <w:spacing w:after="0" w:line="276" w:lineRule="auto"/>
        <w:jc w:val="left"/>
        <w:rPr>
          <w:rFonts w:cs="Arial"/>
          <w:lang w:val="is"/>
        </w:rPr>
      </w:pPr>
      <w:r w:rsidRPr="007437FB">
        <w:rPr>
          <w:rFonts w:cs="Arial"/>
          <w:lang w:val="is"/>
        </w:rPr>
        <w:t>Auka öryggi starfsfólks og skjólstæðinga</w:t>
      </w:r>
    </w:p>
    <w:p w14:paraId="0989FA16" w14:textId="77777777" w:rsidR="007437FB" w:rsidRPr="007437FB" w:rsidRDefault="007437FB" w:rsidP="007437FB">
      <w:pPr>
        <w:numPr>
          <w:ilvl w:val="0"/>
          <w:numId w:val="44"/>
        </w:numPr>
        <w:spacing w:after="0" w:line="276" w:lineRule="auto"/>
        <w:jc w:val="left"/>
        <w:rPr>
          <w:rFonts w:cs="Arial"/>
          <w:lang w:val="is"/>
        </w:rPr>
      </w:pPr>
      <w:r w:rsidRPr="007437FB">
        <w:rPr>
          <w:rFonts w:cs="Arial"/>
          <w:lang w:val="is"/>
        </w:rPr>
        <w:t>Gera vaktavinnu eftirsóknarverðari</w:t>
      </w:r>
    </w:p>
    <w:p w14:paraId="0D4BD4FE" w14:textId="77777777" w:rsidR="007437FB" w:rsidRPr="007437FB" w:rsidRDefault="007437FB" w:rsidP="007437FB">
      <w:pPr>
        <w:numPr>
          <w:ilvl w:val="0"/>
          <w:numId w:val="44"/>
        </w:numPr>
        <w:spacing w:after="0" w:line="276" w:lineRule="auto"/>
        <w:jc w:val="left"/>
        <w:rPr>
          <w:rFonts w:cs="Arial"/>
          <w:lang w:val="is"/>
        </w:rPr>
      </w:pPr>
      <w:r w:rsidRPr="007437FB">
        <w:rPr>
          <w:rFonts w:cs="Arial"/>
          <w:lang w:val="is"/>
        </w:rPr>
        <w:t>Bæta samþættingu vinnu og einkalífs</w:t>
      </w:r>
    </w:p>
    <w:p w14:paraId="3136D430" w14:textId="77777777" w:rsidR="007437FB" w:rsidRPr="007437FB" w:rsidRDefault="007437FB" w:rsidP="007437FB">
      <w:pPr>
        <w:numPr>
          <w:ilvl w:val="0"/>
          <w:numId w:val="44"/>
        </w:numPr>
        <w:spacing w:after="0" w:line="276" w:lineRule="auto"/>
        <w:jc w:val="left"/>
        <w:rPr>
          <w:rFonts w:cs="Arial"/>
          <w:lang w:val="is"/>
        </w:rPr>
      </w:pPr>
      <w:r w:rsidRPr="007437FB">
        <w:rPr>
          <w:rFonts w:cs="Arial"/>
          <w:lang w:val="is"/>
        </w:rPr>
        <w:t>Vinnutími og laun taki betur mið af vaktabyrði og verðmæti staðins tíma</w:t>
      </w:r>
    </w:p>
    <w:p w14:paraId="1F770CF5" w14:textId="77777777" w:rsidR="007437FB" w:rsidRPr="007437FB" w:rsidRDefault="007437FB" w:rsidP="007437FB">
      <w:pPr>
        <w:numPr>
          <w:ilvl w:val="0"/>
          <w:numId w:val="44"/>
        </w:numPr>
        <w:spacing w:after="0" w:line="276" w:lineRule="auto"/>
        <w:jc w:val="left"/>
        <w:rPr>
          <w:rFonts w:cs="Arial"/>
          <w:lang w:val="is"/>
        </w:rPr>
      </w:pPr>
      <w:r w:rsidRPr="007437FB">
        <w:rPr>
          <w:rFonts w:cs="Arial"/>
          <w:lang w:val="is"/>
        </w:rPr>
        <w:t>Bæta andlega, líkamlega og félagslega heilsu starfsfólks</w:t>
      </w:r>
    </w:p>
    <w:p w14:paraId="3538CC7A" w14:textId="77777777" w:rsidR="007437FB" w:rsidRPr="007437FB" w:rsidRDefault="007437FB" w:rsidP="007437FB">
      <w:pPr>
        <w:numPr>
          <w:ilvl w:val="0"/>
          <w:numId w:val="44"/>
        </w:numPr>
        <w:spacing w:after="0" w:line="276" w:lineRule="auto"/>
        <w:jc w:val="left"/>
        <w:rPr>
          <w:rFonts w:cs="Arial"/>
          <w:lang w:val="is"/>
        </w:rPr>
      </w:pPr>
      <w:r w:rsidRPr="007437FB">
        <w:rPr>
          <w:rFonts w:cs="Arial"/>
          <w:lang w:val="is"/>
        </w:rPr>
        <w:t>Bæta starfsumhverfi</w:t>
      </w:r>
    </w:p>
    <w:p w14:paraId="5F092402" w14:textId="77777777" w:rsidR="007437FB" w:rsidRPr="007437FB" w:rsidRDefault="007437FB" w:rsidP="007437FB">
      <w:pPr>
        <w:numPr>
          <w:ilvl w:val="0"/>
          <w:numId w:val="44"/>
        </w:numPr>
        <w:spacing w:after="0" w:line="276" w:lineRule="auto"/>
        <w:jc w:val="left"/>
        <w:rPr>
          <w:rFonts w:cs="Arial"/>
          <w:lang w:val="is"/>
        </w:rPr>
      </w:pPr>
      <w:r w:rsidRPr="007437FB">
        <w:rPr>
          <w:rFonts w:cs="Arial"/>
          <w:lang w:val="is"/>
        </w:rPr>
        <w:t>Auka stöðugleika í mönnun</w:t>
      </w:r>
    </w:p>
    <w:p w14:paraId="7CB749B3" w14:textId="77777777" w:rsidR="007437FB" w:rsidRPr="007437FB" w:rsidRDefault="007437FB" w:rsidP="007437FB">
      <w:pPr>
        <w:numPr>
          <w:ilvl w:val="0"/>
          <w:numId w:val="44"/>
        </w:numPr>
        <w:spacing w:after="0" w:line="276" w:lineRule="auto"/>
        <w:jc w:val="left"/>
        <w:rPr>
          <w:rFonts w:cs="Arial"/>
          <w:lang w:val="is"/>
        </w:rPr>
      </w:pPr>
      <w:r w:rsidRPr="007437FB">
        <w:rPr>
          <w:rFonts w:cs="Arial"/>
          <w:lang w:val="is"/>
        </w:rPr>
        <w:t>Jafna stöðu kynjanna á vinnumarkaði</w:t>
      </w:r>
    </w:p>
    <w:p w14:paraId="1E93443A" w14:textId="77777777" w:rsidR="007437FB" w:rsidRPr="007437FB" w:rsidRDefault="007437FB" w:rsidP="007437FB">
      <w:pPr>
        <w:numPr>
          <w:ilvl w:val="0"/>
          <w:numId w:val="44"/>
        </w:numPr>
        <w:spacing w:after="0" w:line="276" w:lineRule="auto"/>
        <w:jc w:val="left"/>
        <w:rPr>
          <w:rFonts w:cs="Arial"/>
          <w:lang w:val="is"/>
        </w:rPr>
      </w:pPr>
      <w:r w:rsidRPr="007437FB">
        <w:rPr>
          <w:rFonts w:cs="Arial"/>
          <w:lang w:val="is"/>
        </w:rPr>
        <w:t>Draga úr þörf og hvata til yfirvinnu</w:t>
      </w:r>
    </w:p>
    <w:p w14:paraId="12AD23A3" w14:textId="77777777" w:rsidR="007437FB" w:rsidRPr="007437FB" w:rsidRDefault="007437FB" w:rsidP="007437FB">
      <w:pPr>
        <w:numPr>
          <w:ilvl w:val="0"/>
          <w:numId w:val="44"/>
        </w:numPr>
        <w:spacing w:after="0" w:line="276" w:lineRule="auto"/>
        <w:jc w:val="left"/>
        <w:rPr>
          <w:rFonts w:cs="Arial"/>
          <w:lang w:val="is"/>
        </w:rPr>
      </w:pPr>
      <w:r w:rsidRPr="007437FB">
        <w:rPr>
          <w:rFonts w:cs="Arial"/>
          <w:lang w:val="is"/>
        </w:rPr>
        <w:t xml:space="preserve">Auka hagkvæmni í nýtingu fjármuna </w:t>
      </w:r>
    </w:p>
    <w:p w14:paraId="173CF165" w14:textId="77777777" w:rsidR="007437FB" w:rsidRPr="007437FB" w:rsidRDefault="007437FB" w:rsidP="007437FB">
      <w:pPr>
        <w:numPr>
          <w:ilvl w:val="0"/>
          <w:numId w:val="44"/>
        </w:numPr>
        <w:spacing w:after="0" w:line="276" w:lineRule="auto"/>
        <w:ind w:left="714" w:hanging="357"/>
        <w:jc w:val="left"/>
        <w:rPr>
          <w:rFonts w:cs="Arial"/>
          <w:lang w:val="is"/>
        </w:rPr>
      </w:pPr>
      <w:r w:rsidRPr="007437FB">
        <w:rPr>
          <w:rFonts w:cs="Arial"/>
          <w:lang w:val="is"/>
        </w:rPr>
        <w:t>Bæta gæði opinberrar þjónustu</w:t>
      </w:r>
    </w:p>
    <w:p w14:paraId="1805669E" w14:textId="77777777" w:rsidR="007437FB" w:rsidRPr="007437FB" w:rsidRDefault="007437FB" w:rsidP="007437FB">
      <w:pPr>
        <w:spacing w:line="259" w:lineRule="auto"/>
        <w:ind w:left="0" w:firstLine="0"/>
        <w:rPr>
          <w:rFonts w:eastAsia="FiraGO Light" w:cs="Arial"/>
        </w:rPr>
      </w:pPr>
      <w:r w:rsidRPr="007437FB">
        <w:rPr>
          <w:rFonts w:eastAsia="FiraGO Light" w:cs="Arial"/>
        </w:rPr>
        <w:t xml:space="preserve">Á samningstímanum verða framkvæmdar reglulegar mælingar til að leggja mat á áhrif kerfisbreytinganna á starfsfólk og starfsemi stofnana. Mælingarnar skulu vera mánaðarlegar eða reglubundnar á 3-12 mánaða fresti, ýmist gerðar með upplýsingum úr launa- eða mannauðskerfum, með spurningakönnunum eða öðrum hætti. Mælingar skulu hefjast hálfu ári fyrir gildistöku breytinganna. Ef einstakir lykilmælikvarðar víkja frá markmiðum eða ná skilgreindu viðvörunarstigi skal stýrihópur taka málið til umfjöllunar og ákveða viðeigandi viðbrögð og aðgerðir í samræmi við forsendur og markmið kerfisbreytinganna sbr. viðauka I. </w:t>
      </w:r>
    </w:p>
    <w:p w14:paraId="223E7459" w14:textId="77777777" w:rsidR="007437FB" w:rsidRPr="007437FB" w:rsidRDefault="007437FB" w:rsidP="007437FB">
      <w:pPr>
        <w:spacing w:after="0" w:line="259" w:lineRule="auto"/>
        <w:ind w:left="0" w:firstLine="0"/>
        <w:rPr>
          <w:rFonts w:eastAsia="FiraGO Light" w:cs="Arial"/>
          <w:b/>
          <w:bCs/>
        </w:rPr>
      </w:pPr>
      <w:r w:rsidRPr="007437FB">
        <w:rPr>
          <w:rFonts w:eastAsia="FiraGO Light" w:cs="Arial"/>
          <w:b/>
          <w:bCs/>
        </w:rPr>
        <w:t>Mánaðarlegir mælikvarðar</w:t>
      </w:r>
    </w:p>
    <w:p w14:paraId="51022F9B" w14:textId="77777777" w:rsidR="007437FB" w:rsidRPr="007437FB" w:rsidRDefault="007437FB" w:rsidP="007437FB">
      <w:pPr>
        <w:spacing w:line="259" w:lineRule="auto"/>
        <w:ind w:left="0" w:firstLine="0"/>
        <w:jc w:val="left"/>
        <w:rPr>
          <w:rFonts w:eastAsia="FiraGO Light" w:cs="Arial"/>
        </w:rPr>
      </w:pPr>
      <w:r w:rsidRPr="007437FB">
        <w:rPr>
          <w:rFonts w:eastAsia="FiraGO Light" w:cs="Arial"/>
        </w:rPr>
        <w:t xml:space="preserve">Launagreiðendur skulu mánaðarlega skila lykilmælikvörðum skv. eftirfarandi töflu til matshóps. </w:t>
      </w:r>
    </w:p>
    <w:p w14:paraId="5BE92CC4" w14:textId="77777777" w:rsidR="007437FB" w:rsidRPr="007437FB" w:rsidRDefault="007437FB" w:rsidP="007437FB">
      <w:pPr>
        <w:spacing w:line="259" w:lineRule="auto"/>
        <w:ind w:left="0" w:firstLine="0"/>
        <w:jc w:val="left"/>
        <w:rPr>
          <w:rFonts w:eastAsia="FiraGO Light" w:cs="Arial"/>
          <w:b/>
          <w:bCs/>
        </w:rPr>
      </w:pPr>
      <w:r w:rsidRPr="007437FB">
        <w:rPr>
          <w:rFonts w:eastAsia="FiraGO Light" w:cs="Arial"/>
          <w:noProof/>
        </w:rPr>
        <w:drawing>
          <wp:inline distT="0" distB="0" distL="0" distR="0" wp14:anchorId="214AF6A1" wp14:editId="53E4504F">
            <wp:extent cx="5732145" cy="2451735"/>
            <wp:effectExtent l="0" t="0" r="190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2145" cy="2451735"/>
                    </a:xfrm>
                    <a:prstGeom prst="rect">
                      <a:avLst/>
                    </a:prstGeom>
                    <a:noFill/>
                    <a:ln>
                      <a:noFill/>
                    </a:ln>
                  </pic:spPr>
                </pic:pic>
              </a:graphicData>
            </a:graphic>
          </wp:inline>
        </w:drawing>
      </w:r>
      <w:r w:rsidRPr="007437FB">
        <w:rPr>
          <w:rFonts w:eastAsia="FiraGO Light" w:cs="Arial"/>
          <w:b/>
          <w:bCs/>
        </w:rPr>
        <w:t xml:space="preserve">Úttektir og spurningakannanir / stofnun ársins </w:t>
      </w:r>
    </w:p>
    <w:p w14:paraId="1B6744C8" w14:textId="77777777" w:rsidR="007437FB" w:rsidRPr="007437FB" w:rsidRDefault="007437FB" w:rsidP="007437FB">
      <w:pPr>
        <w:spacing w:line="259" w:lineRule="auto"/>
        <w:ind w:left="0" w:firstLine="0"/>
        <w:rPr>
          <w:rFonts w:ascii="Ariel" w:eastAsia="FiraGO Light" w:hAnsi="Ariel"/>
          <w:b/>
          <w:bCs/>
        </w:rPr>
      </w:pPr>
      <w:r w:rsidRPr="007437FB">
        <w:rPr>
          <w:rFonts w:eastAsia="FiraGO Light" w:cs="Arial"/>
        </w:rPr>
        <w:t xml:space="preserve">Spurningakannanir skal gera eigi sjaldnar en einu sinni á ári. Þær skulu ná til starfsfólks og stjórnenda stofnana/vinnustaða sem kerfisbreytingin tekur til. Kannanirnar skulu gerðar af aðilum með sérfræðiþekkingu á sviði spurningakannana með samþykki og í samráði við matshóp. Í úttektum og spurningakönnum skal leggja mat á hvort ofangreindum leiðarljósum, forsendum og markmiðum kerfisbreytinganna hafi verið mætt. </w:t>
      </w:r>
      <w:r w:rsidRPr="007437FB">
        <w:rPr>
          <w:rFonts w:ascii="Ariel" w:eastAsia="FiraGO Light" w:hAnsi="Ariel"/>
          <w:b/>
          <w:bCs/>
        </w:rPr>
        <w:br w:type="page"/>
      </w:r>
    </w:p>
    <w:p w14:paraId="4C9F8A16" w14:textId="09C0E09B" w:rsidR="0093373E" w:rsidRDefault="0093373E" w:rsidP="001C7D35">
      <w:pPr>
        <w:pStyle w:val="Heading2"/>
        <w:numPr>
          <w:ilvl w:val="0"/>
          <w:numId w:val="0"/>
        </w:numPr>
        <w:ind w:left="576"/>
      </w:pPr>
      <w:bookmarkStart w:id="568" w:name="_Toc189480694"/>
      <w:bookmarkEnd w:id="536"/>
      <w:r w:rsidRPr="0093373E">
        <w:lastRenderedPageBreak/>
        <w:t>Viðauki 1: Verklagsreglur</w:t>
      </w:r>
      <w:r w:rsidRPr="00FE7A72">
        <w:t xml:space="preserve"> um starfsmat</w:t>
      </w:r>
      <w:bookmarkEnd w:id="568"/>
    </w:p>
    <w:p w14:paraId="1F8144B0" w14:textId="77777777" w:rsidR="0093373E" w:rsidRPr="00846AD9" w:rsidRDefault="0093373E" w:rsidP="0093373E">
      <w:pPr>
        <w:pStyle w:val="Normal2"/>
        <w:ind w:left="0"/>
      </w:pPr>
      <w:r w:rsidRPr="00164ADA">
        <w:t>Samþykktar á fundi Úrskurðarnefndar aðila um starfsmat þann 24. mars 2009.</w:t>
      </w:r>
    </w:p>
    <w:p w14:paraId="3D34CD7C" w14:textId="77777777" w:rsidR="0093373E" w:rsidRPr="00757917" w:rsidRDefault="0093373E" w:rsidP="0093373E">
      <w:pPr>
        <w:pStyle w:val="Undirfyrirsagnir"/>
        <w:numPr>
          <w:ilvl w:val="0"/>
          <w:numId w:val="4"/>
        </w:numPr>
        <w:tabs>
          <w:tab w:val="clear" w:pos="720"/>
        </w:tabs>
        <w:spacing w:after="0"/>
        <w:ind w:left="748" w:hanging="748"/>
        <w:rPr>
          <w:rFonts w:ascii="Arial" w:hAnsi="Arial" w:cs="Arial"/>
          <w:color w:val="000000"/>
        </w:rPr>
      </w:pPr>
      <w:r w:rsidRPr="00757917">
        <w:rPr>
          <w:rFonts w:ascii="Arial" w:hAnsi="Arial" w:cs="Arial"/>
          <w:color w:val="000000"/>
        </w:rPr>
        <w:t xml:space="preserve">Mat á nýjum störfum: </w:t>
      </w:r>
    </w:p>
    <w:p w14:paraId="2DBBD4B5" w14:textId="77777777" w:rsidR="0093373E" w:rsidRPr="008F6E1B" w:rsidRDefault="0093373E" w:rsidP="0093373E">
      <w:pPr>
        <w:pStyle w:val="NormBk"/>
        <w:rPr>
          <w:rFonts w:ascii="Times New Roman" w:hAnsi="Times New Roman"/>
          <w:b/>
          <w:color w:val="000000"/>
        </w:rPr>
      </w:pPr>
      <w:r w:rsidRPr="00CE284C">
        <w:t xml:space="preserve">Starfsmannastjórar sveitarfélaga ásamt fulltrúa viðkomandi stéttarfélags ákvarða bráðabirgðaröðun á </w:t>
      </w:r>
      <w:r w:rsidRPr="00520498">
        <w:t>nýjum störfum fyrstu 6 mánuðina. Verði ágreiningur um röðun nýrra starfa skal kalla til fulltrúa starfsmatsteymis LN og viðsemjenda þeirra sem úrskurðar um röðunina. Að 6 mánuðum liðnum skal starfsmannastjóri óska eftir formlegu starfsmati frá starfsmatsteymi LN og viðsemjenda þeirra og skal með umsókn fylgja starfslýsing og útfylltur spurningalisti frá starfsmanni sem yfirfarinn er og staðfestur af yfirmanni og starfsmannastjóra. Starfsmatsniðurstaðan frá starfsmatsteyminu skal gilda frá þeim tíma er starfsmaður hóf störf.</w:t>
      </w:r>
      <w:r w:rsidRPr="00CE284C">
        <w:t xml:space="preserve"> Hafi starfið verið tímabundið launasett hærra en kemur út úr starfsmati ber að lækka röðun starfsins til samræmis við niðurstöðu úr starfsmati. Sú lækkun tekur gildi að þremur mánuðum liðnum frá þeim tíma er niðurstaða berst sveitarfélagi og starfsmanni</w:t>
      </w:r>
      <w:r w:rsidRPr="008F6E1B">
        <w:rPr>
          <w:rFonts w:ascii="Times New Roman" w:hAnsi="Times New Roman"/>
          <w:b/>
          <w:color w:val="000000"/>
        </w:rPr>
        <w:t>.</w:t>
      </w:r>
    </w:p>
    <w:p w14:paraId="19DBE23F" w14:textId="77777777" w:rsidR="0093373E" w:rsidRPr="00757917" w:rsidRDefault="0093373E" w:rsidP="0093373E">
      <w:pPr>
        <w:pStyle w:val="Undirfyrirsagnir"/>
        <w:numPr>
          <w:ilvl w:val="0"/>
          <w:numId w:val="4"/>
        </w:numPr>
        <w:tabs>
          <w:tab w:val="clear" w:pos="720"/>
        </w:tabs>
        <w:spacing w:after="0"/>
        <w:ind w:left="748" w:hanging="748"/>
        <w:rPr>
          <w:rFonts w:ascii="Arial" w:hAnsi="Arial" w:cs="Arial"/>
          <w:color w:val="000000"/>
        </w:rPr>
      </w:pPr>
      <w:r w:rsidRPr="00757917">
        <w:rPr>
          <w:rFonts w:ascii="Arial" w:hAnsi="Arial" w:cs="Arial"/>
          <w:color w:val="000000"/>
        </w:rPr>
        <w:t>Endurmat starfa:</w:t>
      </w:r>
    </w:p>
    <w:p w14:paraId="23835119" w14:textId="77777777" w:rsidR="0093373E" w:rsidRPr="008F6E1B" w:rsidRDefault="0093373E" w:rsidP="0093373E">
      <w:pPr>
        <w:pStyle w:val="NormBk"/>
      </w:pPr>
      <w:r w:rsidRPr="008F6E1B">
        <w:t xml:space="preserve">Fyrir beiðni um endurmat skulu færð skýr rök um breytingar sem orðið hafa á starfinu frá því að starfið var metið eða frávikum starfsins frá því starfi/þeim störfum sem fyrra starfsmat miðast við. </w:t>
      </w:r>
    </w:p>
    <w:p w14:paraId="7FCAE71F" w14:textId="77777777" w:rsidR="0093373E" w:rsidRPr="008F6E1B" w:rsidRDefault="0093373E" w:rsidP="0093373E">
      <w:pPr>
        <w:pStyle w:val="NormBk"/>
      </w:pPr>
      <w:r w:rsidRPr="008F6E1B">
        <w:t>Starfsmatsteymi ber að endurskoða niðurstöður starfsmats ef:</w:t>
      </w:r>
    </w:p>
    <w:p w14:paraId="26119590" w14:textId="77777777" w:rsidR="0093373E" w:rsidRPr="008F6E1B" w:rsidRDefault="0093373E" w:rsidP="0093373E">
      <w:pPr>
        <w:pStyle w:val="NormBk"/>
        <w:numPr>
          <w:ilvl w:val="0"/>
          <w:numId w:val="7"/>
        </w:numPr>
        <w:ind w:left="357" w:hanging="357"/>
      </w:pPr>
      <w:r w:rsidRPr="008F6E1B">
        <w:t>Vísbendingar eru um að fyrra mat á starfinu hafi verið rangt, t.d. vegna þess að það hafi verið flokkað með störfum sem eru að eðli og umfangi verulega ólík því starfi sem um ræðir.</w:t>
      </w:r>
    </w:p>
    <w:p w14:paraId="0BA36E30" w14:textId="77777777" w:rsidR="0093373E" w:rsidRPr="008F6E1B" w:rsidRDefault="0093373E" w:rsidP="0093373E">
      <w:pPr>
        <w:pStyle w:val="NormBk"/>
        <w:numPr>
          <w:ilvl w:val="0"/>
          <w:numId w:val="7"/>
        </w:numPr>
        <w:ind w:left="357" w:hanging="357"/>
      </w:pPr>
      <w:r w:rsidRPr="008F6E1B">
        <w:t>Vísbendingar eru um að verulegar og viðvarandi breytingar hafi orðið á starfinu frá því að það var síðast metið, t.d. vegna nýrra verkefna sem bætt hefur verið við starfssvið eftir skipulagsbreytingar eða vegna breytinga á löngu tímabili.</w:t>
      </w:r>
    </w:p>
    <w:p w14:paraId="17C6D5BF" w14:textId="77777777" w:rsidR="0093373E" w:rsidRPr="008F6E1B" w:rsidRDefault="0093373E" w:rsidP="0093373E">
      <w:pPr>
        <w:pStyle w:val="NormBk"/>
      </w:pPr>
      <w:r w:rsidRPr="008F6E1B">
        <w:t>Starfsmannastjóri og fulltrúi stéttarfélags meta hvort starf  uppfylli ofangreind skilyrði. Verði þessir aðilar ósammála skal starfið sett í endurmat í starfsmatsteymi LN og viðsemjenda þeirra. Með ósk um endurmat á starfinu skal fylgja greinargóð lýsing á þeim matsþáttum starfsmatsins sem tekið hafa breytingum og í hverju breytingarnar eru fólgnar. Með beiðni um endurskoðun þarf að fylgja ný starfslýsing og einnig eldri starfslýsing ef breytingar hafa orðið á starfinu.</w:t>
      </w:r>
    </w:p>
    <w:p w14:paraId="4202BD9A" w14:textId="77777777" w:rsidR="0093373E" w:rsidRPr="008F6E1B" w:rsidRDefault="0093373E" w:rsidP="0093373E">
      <w:pPr>
        <w:pStyle w:val="NormBk"/>
      </w:pPr>
      <w:r w:rsidRPr="008F6E1B">
        <w:t>Beiðni um endurskoðun skal útbúa á þar til gerðu eyðublaði. Beiðni sem er ófullnægjandi um rökstuðning og gögn verður vísað frá og hlutaðeigandi aðilum leiðbeint um ágalla á beiðni.</w:t>
      </w:r>
    </w:p>
    <w:p w14:paraId="7E30A624" w14:textId="77777777" w:rsidR="0093373E" w:rsidRPr="008F6E1B" w:rsidRDefault="0093373E" w:rsidP="0093373E">
      <w:pPr>
        <w:spacing w:after="0"/>
        <w:ind w:left="748" w:hanging="748"/>
        <w:rPr>
          <w:rFonts w:ascii="Times New Roman" w:hAnsi="Times New Roman"/>
          <w:color w:val="000000"/>
        </w:rPr>
      </w:pPr>
      <w:r w:rsidRPr="0067493D">
        <w:rPr>
          <w:rFonts w:cs="Arial"/>
          <w:b/>
          <w:color w:val="000000"/>
        </w:rPr>
        <w:t xml:space="preserve">2.1 </w:t>
      </w:r>
      <w:r w:rsidRPr="0067493D">
        <w:rPr>
          <w:rFonts w:eastAsia="Times New Roman" w:cs="Arial"/>
          <w:b/>
          <w:noProof/>
          <w:color w:val="000000"/>
        </w:rPr>
        <w:tab/>
      </w:r>
      <w:r w:rsidRPr="00757917">
        <w:rPr>
          <w:rFonts w:eastAsia="Times New Roman" w:cs="Arial"/>
          <w:b/>
          <w:noProof/>
          <w:color w:val="000000"/>
        </w:rPr>
        <w:t>Endurmat sem leiðir til hækkunar:</w:t>
      </w:r>
      <w:r w:rsidRPr="008F6E1B">
        <w:rPr>
          <w:rFonts w:ascii="Times New Roman" w:hAnsi="Times New Roman"/>
          <w:color w:val="000000"/>
        </w:rPr>
        <w:t xml:space="preserve"> </w:t>
      </w:r>
    </w:p>
    <w:p w14:paraId="2B62B42E" w14:textId="77777777" w:rsidR="0093373E" w:rsidRPr="008F6E1B" w:rsidRDefault="0093373E" w:rsidP="0093373E">
      <w:pPr>
        <w:pStyle w:val="NormBk"/>
        <w:rPr>
          <w:rFonts w:ascii="Times New Roman" w:hAnsi="Times New Roman"/>
          <w:color w:val="000000"/>
        </w:rPr>
      </w:pPr>
      <w:r w:rsidRPr="00CE284C">
        <w:t>Hækkun á mati hefur í för með sér launahækkun frá þeim tíma er sótt var um endurmat og viðeigandi gögnum skilað inn til starfsmannastjóra</w:t>
      </w:r>
      <w:r w:rsidRPr="008F6E1B">
        <w:rPr>
          <w:rFonts w:ascii="Times New Roman" w:hAnsi="Times New Roman"/>
          <w:color w:val="000000"/>
        </w:rPr>
        <w:t>.</w:t>
      </w:r>
    </w:p>
    <w:p w14:paraId="04A7215B" w14:textId="77777777" w:rsidR="0093373E" w:rsidRPr="00757917" w:rsidRDefault="0093373E" w:rsidP="0093373E">
      <w:pPr>
        <w:spacing w:after="0"/>
        <w:ind w:left="748" w:hanging="748"/>
        <w:rPr>
          <w:rFonts w:eastAsia="Times New Roman" w:cs="Arial"/>
          <w:b/>
          <w:noProof/>
          <w:color w:val="000000"/>
        </w:rPr>
      </w:pPr>
      <w:r w:rsidRPr="0067493D">
        <w:rPr>
          <w:rFonts w:cs="Arial"/>
          <w:b/>
          <w:color w:val="000000"/>
        </w:rPr>
        <w:t>2.2</w:t>
      </w:r>
      <w:r w:rsidRPr="008F6E1B">
        <w:rPr>
          <w:rFonts w:ascii="Times New Roman" w:hAnsi="Times New Roman"/>
          <w:b/>
          <w:color w:val="000000"/>
        </w:rPr>
        <w:tab/>
      </w:r>
      <w:r w:rsidRPr="00757917">
        <w:rPr>
          <w:rFonts w:eastAsia="Times New Roman" w:cs="Arial"/>
          <w:b/>
          <w:noProof/>
          <w:color w:val="000000"/>
        </w:rPr>
        <w:t xml:space="preserve">Endurmat sem leiðir til lækkunar: </w:t>
      </w:r>
    </w:p>
    <w:p w14:paraId="1AB74EF7" w14:textId="77777777" w:rsidR="0093373E" w:rsidRDefault="0093373E" w:rsidP="0093373E">
      <w:pPr>
        <w:pStyle w:val="NormBk"/>
      </w:pPr>
      <w:r w:rsidRPr="008F6E1B">
        <w:t xml:space="preserve">Endurmat getur ýmist leitt til hækkunar, lækkunar eða óbreyttrar niðurstöðu.  Ef endurmat leiðir til lækkunar á mati  hefur það ekki í för með sér lækkun launa þeirra sem nú þegar eru í starfinu en nýir starfsmenn fá laun samkvæmt nýrri niðurstöðu.  </w:t>
      </w:r>
    </w:p>
    <w:p w14:paraId="055D2856" w14:textId="77777777" w:rsidR="0093373E" w:rsidRPr="00757917" w:rsidRDefault="0093373E" w:rsidP="0093373E">
      <w:pPr>
        <w:pStyle w:val="Undirfyrirsagnir"/>
        <w:numPr>
          <w:ilvl w:val="0"/>
          <w:numId w:val="4"/>
        </w:numPr>
        <w:tabs>
          <w:tab w:val="clear" w:pos="720"/>
        </w:tabs>
        <w:spacing w:after="0"/>
        <w:ind w:left="748" w:hanging="748"/>
        <w:rPr>
          <w:rFonts w:ascii="Arial" w:hAnsi="Arial" w:cs="Arial"/>
          <w:color w:val="000000"/>
        </w:rPr>
      </w:pPr>
      <w:r w:rsidRPr="00757917">
        <w:rPr>
          <w:rFonts w:ascii="Arial" w:hAnsi="Arial" w:cs="Arial"/>
          <w:color w:val="000000"/>
        </w:rPr>
        <w:t>Niðurstöður úr starfsmati:</w:t>
      </w:r>
    </w:p>
    <w:p w14:paraId="61E10D1C" w14:textId="77777777" w:rsidR="0093373E" w:rsidRPr="00CE284C" w:rsidRDefault="0093373E" w:rsidP="0093373E">
      <w:pPr>
        <w:pStyle w:val="NormBk"/>
      </w:pPr>
      <w:r w:rsidRPr="00CE284C">
        <w:t xml:space="preserve">Niðurstöður úr starfsmati skulu sendar til starfsmannastjóra viðeigandi sveitarfélags og stéttarfélags og skulu þeir upplýsa starfsmann/starfshóp um niðurstöðu úr starfsmati. </w:t>
      </w:r>
    </w:p>
    <w:p w14:paraId="11C0C8E9" w14:textId="77777777" w:rsidR="0093373E" w:rsidRDefault="0093373E" w:rsidP="0093373E">
      <w:pPr>
        <w:pStyle w:val="NormBk"/>
        <w:rPr>
          <w:bCs w:val="0"/>
        </w:rPr>
      </w:pPr>
      <w:r w:rsidRPr="008F6E1B">
        <w:t xml:space="preserve">Sé starfsmaður/starfshópur ósáttur við endanlega niðurstöðu úr starfsmati hefur hann/þeir tækifæri til að óska eftir endurmati. Til þess að aðilar geti óskað eftir endurmati þarf starfsmaður að fylla út endurmatsbeiðni. Endurmatsbeiðnin skal tekin fyrir af starfsmannastjóra og fulltrúa stéttarfélagsins innan fjögurra vikna. Telji þeir að málefnaleg rök séu fyrir óánægju starfsmanns/ starfshóps skal senda starfið áfram í endurmat til starfsmatsteymis.  </w:t>
      </w:r>
      <w:r>
        <w:br w:type="page"/>
      </w:r>
    </w:p>
    <w:p w14:paraId="2BE84F0A" w14:textId="4775429F" w:rsidR="00204A9D" w:rsidRPr="00FE7A72" w:rsidRDefault="009B18E7" w:rsidP="001C7D35">
      <w:pPr>
        <w:pStyle w:val="Heading2"/>
        <w:numPr>
          <w:ilvl w:val="0"/>
          <w:numId w:val="0"/>
        </w:numPr>
        <w:ind w:left="576"/>
      </w:pPr>
      <w:bookmarkStart w:id="569" w:name="_Toc246225821"/>
      <w:bookmarkStart w:id="570" w:name="_Toc250988094"/>
      <w:bookmarkStart w:id="571" w:name="_Toc278961549"/>
      <w:bookmarkStart w:id="572" w:name="_Toc189480695"/>
      <w:bookmarkEnd w:id="526"/>
      <w:bookmarkEnd w:id="527"/>
      <w:bookmarkEnd w:id="528"/>
      <w:bookmarkEnd w:id="516"/>
      <w:bookmarkEnd w:id="517"/>
      <w:bookmarkEnd w:id="518"/>
      <w:bookmarkEnd w:id="519"/>
      <w:bookmarkEnd w:id="520"/>
      <w:bookmarkEnd w:id="521"/>
      <w:r w:rsidRPr="007F7794">
        <w:lastRenderedPageBreak/>
        <w:t>V</w:t>
      </w:r>
      <w:r w:rsidR="009A5BF6" w:rsidRPr="007F7794">
        <w:t>iðauki</w:t>
      </w:r>
      <w:r w:rsidRPr="007F7794">
        <w:t xml:space="preserve"> </w:t>
      </w:r>
      <w:r w:rsidR="0093373E" w:rsidRPr="007F7794">
        <w:t>2</w:t>
      </w:r>
      <w:r w:rsidR="009A5BF6" w:rsidRPr="007F7794">
        <w:t xml:space="preserve">: </w:t>
      </w:r>
      <w:r w:rsidR="00204A9D" w:rsidRPr="007F7794">
        <w:t>Samkomulag</w:t>
      </w:r>
      <w:r w:rsidR="00204A9D">
        <w:t xml:space="preserve"> um trúnaðarmenn</w:t>
      </w:r>
      <w:bookmarkEnd w:id="569"/>
      <w:bookmarkEnd w:id="570"/>
      <w:bookmarkEnd w:id="571"/>
      <w:bookmarkEnd w:id="572"/>
    </w:p>
    <w:p w14:paraId="2844A61D" w14:textId="77777777" w:rsidR="00A25898" w:rsidRPr="00D44A79" w:rsidRDefault="00A25898" w:rsidP="00A25898">
      <w:pPr>
        <w:ind w:left="0" w:firstLine="0"/>
      </w:pPr>
      <w:r w:rsidRPr="00D44A79">
        <w:t>Samþykkt á fundi Launanefndar sveitarfélaga og viðræðunefndar bæjarstarfsmanna 31. maí 1991.</w:t>
      </w:r>
    </w:p>
    <w:p w14:paraId="6CA57BCD" w14:textId="77777777" w:rsidR="00A25898" w:rsidRPr="00D44A79" w:rsidRDefault="00A25898" w:rsidP="00A25898">
      <w:r w:rsidRPr="00D44A79">
        <w:rPr>
          <w:rFonts w:cs="Arial"/>
          <w:b/>
        </w:rPr>
        <w:t>1. grein</w:t>
      </w:r>
      <w:r w:rsidRPr="00D44A79">
        <w:tab/>
        <w:t>Skv. þessu samkomulagi teljast þeir trúnaðarmenn í skilningi laga nr. 94/1986, um kjarasamninga opinberra starfsmanna sem eru:</w:t>
      </w:r>
    </w:p>
    <w:p w14:paraId="238B5C70" w14:textId="77777777" w:rsidR="00A25898" w:rsidRPr="00D44A79" w:rsidRDefault="00A25898" w:rsidP="00A25898">
      <w:pPr>
        <w:spacing w:after="0"/>
        <w:ind w:left="1814" w:hanging="510"/>
      </w:pPr>
      <w:r w:rsidRPr="00D44A79">
        <w:t>1.1. kjörnir trúnaðarmenn skv. 28. gr. þeirra laga, sbr. einnig 2. gr. þessa samkomulags,</w:t>
      </w:r>
    </w:p>
    <w:p w14:paraId="3465FCFF" w14:textId="77777777" w:rsidR="00A25898" w:rsidRPr="00D44A79" w:rsidRDefault="00A25898" w:rsidP="00A25898">
      <w:pPr>
        <w:spacing w:after="0"/>
        <w:ind w:firstLine="0"/>
      </w:pPr>
      <w:r w:rsidRPr="00D44A79">
        <w:t>1.2.  kjörnir trúnaðarmenn skv. 2. gr. þessa samkomulags,</w:t>
      </w:r>
    </w:p>
    <w:p w14:paraId="47A780FA" w14:textId="77777777" w:rsidR="00A25898" w:rsidRPr="00D44A79" w:rsidRDefault="00A25898" w:rsidP="00A25898">
      <w:pPr>
        <w:spacing w:after="0"/>
        <w:ind w:firstLine="0"/>
      </w:pPr>
      <w:r w:rsidRPr="00D44A79">
        <w:t>1.3.  kjörnir stjórnarmenn stéttarfélaga og heildarsamtaka þeirra,</w:t>
      </w:r>
    </w:p>
    <w:p w14:paraId="000BD575" w14:textId="77777777" w:rsidR="00A25898" w:rsidRPr="00D44A79" w:rsidRDefault="00A25898" w:rsidP="00A25898">
      <w:pPr>
        <w:spacing w:after="240"/>
        <w:ind w:firstLine="0"/>
      </w:pPr>
      <w:r w:rsidRPr="00D44A79">
        <w:t>1.4.  kjörnir samninganefndarmenn stéttarfélaganna.</w:t>
      </w:r>
    </w:p>
    <w:p w14:paraId="6108ACCA" w14:textId="77777777" w:rsidR="00A25898" w:rsidRPr="00D44A79" w:rsidRDefault="00A25898" w:rsidP="00A25898">
      <w:r w:rsidRPr="00D44A79">
        <w:rPr>
          <w:rFonts w:cs="Arial"/>
          <w:b/>
        </w:rPr>
        <w:t>2. grein</w:t>
      </w:r>
      <w:r w:rsidRPr="00D44A79">
        <w:rPr>
          <w:rFonts w:ascii="Times New Roman" w:hAnsi="Times New Roman"/>
          <w:sz w:val="24"/>
          <w:szCs w:val="24"/>
        </w:rPr>
        <w:tab/>
      </w:r>
      <w:r w:rsidRPr="00D44A79">
        <w:t>Trúnaðarmenn má kjósa fyrir svæði ef vinnustaðir uppfylla ekki fjöldaskilyrði 1. mgr. 28. gr. laga nr. 94/1986. Trúnaðarmann má kjósa fyrir hverja þrjá vinnustaði þar sem áðurnefnd fjöldaskilyrði eru ekki uppfyllt.</w:t>
      </w:r>
    </w:p>
    <w:p w14:paraId="24D99F92" w14:textId="77777777" w:rsidR="00A25898" w:rsidRPr="00D44A79" w:rsidRDefault="00A25898" w:rsidP="00A25898">
      <w:pPr>
        <w:spacing w:after="240"/>
        <w:ind w:firstLine="0"/>
      </w:pPr>
      <w:r w:rsidRPr="00D44A79">
        <w:t>Á þeim vinnustöðum þar sem starfsmenn vinna skv. mismunandi vinnutíma</w:t>
      </w:r>
      <w:r w:rsidRPr="00D44A79">
        <w:softHyphen/>
        <w:t>kerfum, skal þrátt fyrir ákvæði 28. gr. laga nr. 94/1986, kjósa einn trúnaðar</w:t>
      </w:r>
      <w:r w:rsidRPr="00D44A79">
        <w:softHyphen/>
        <w:t>mannanna hið minnsta fyrir hvert vinnutímakerfi.</w:t>
      </w:r>
    </w:p>
    <w:p w14:paraId="4BCB7184" w14:textId="77777777" w:rsidR="00A25898" w:rsidRPr="00D44A79" w:rsidRDefault="00A25898" w:rsidP="00A25898">
      <w:pPr>
        <w:rPr>
          <w:rFonts w:ascii="Times New Roman" w:hAnsi="Times New Roman"/>
          <w:sz w:val="24"/>
          <w:szCs w:val="24"/>
        </w:rPr>
      </w:pPr>
      <w:r w:rsidRPr="00D44A79">
        <w:rPr>
          <w:rFonts w:cs="Arial"/>
          <w:b/>
        </w:rPr>
        <w:t>3. grein</w:t>
      </w:r>
      <w:r w:rsidRPr="00D44A79">
        <w:rPr>
          <w:rFonts w:ascii="Times New Roman" w:hAnsi="Times New Roman"/>
          <w:sz w:val="24"/>
          <w:szCs w:val="24"/>
        </w:rPr>
        <w:tab/>
      </w:r>
      <w:r w:rsidRPr="00D44A79">
        <w:t>Trúnaðarmönnum skal heimilt að sækja þing, fundi og ráðstefnur á vegum stéttarfélagsins í allt að eina viku einu sinni á ári án skerðingar á reglubundnum launum.</w:t>
      </w:r>
      <w:r w:rsidRPr="00D44A79">
        <w:rPr>
          <w:rFonts w:ascii="Times New Roman" w:hAnsi="Times New Roman"/>
          <w:sz w:val="24"/>
          <w:szCs w:val="24"/>
        </w:rPr>
        <w:t xml:space="preserve"> </w:t>
      </w:r>
    </w:p>
    <w:p w14:paraId="56CEA7BF" w14:textId="77777777" w:rsidR="00A25898" w:rsidRPr="00D44A79" w:rsidRDefault="00A25898" w:rsidP="00A25898">
      <w:pPr>
        <w:ind w:firstLine="0"/>
      </w:pPr>
      <w:r w:rsidRPr="00D44A79">
        <w:t>Þeir sem kjörnir eru í samninganefnd fá leyfi til að sinna því verkefni án skerðingar á reglubundnum launum.</w:t>
      </w:r>
    </w:p>
    <w:p w14:paraId="51063F93" w14:textId="77777777" w:rsidR="00A25898" w:rsidRPr="00D44A79" w:rsidRDefault="00A25898" w:rsidP="00A25898">
      <w:pPr>
        <w:ind w:firstLine="0"/>
      </w:pPr>
      <w:r w:rsidRPr="00D44A79">
        <w:t>Í öllum framangreindum tilvikum skal tilkynna yfirmanni stofnunar með eðlilegum fyrirvara um slíkar fjarvistir.</w:t>
      </w:r>
    </w:p>
    <w:p w14:paraId="77C1C789" w14:textId="77777777" w:rsidR="00A25898" w:rsidRPr="00D44A79" w:rsidRDefault="00A25898" w:rsidP="00A25898">
      <w:pPr>
        <w:numPr>
          <w:ilvl w:val="12"/>
          <w:numId w:val="0"/>
        </w:numPr>
        <w:pBdr>
          <w:top w:val="single" w:sz="4" w:space="1" w:color="auto"/>
          <w:left w:val="single" w:sz="4" w:space="0" w:color="auto"/>
          <w:bottom w:val="single" w:sz="4" w:space="1" w:color="auto"/>
          <w:right w:val="single" w:sz="4" w:space="4" w:color="auto"/>
        </w:pBdr>
        <w:shd w:val="pct12" w:color="auto" w:fill="auto"/>
        <w:spacing w:before="120" w:after="240"/>
        <w:ind w:left="1361"/>
        <w:rPr>
          <w:rFonts w:eastAsia="Times New Roman"/>
          <w:i/>
          <w:noProof/>
          <w:color w:val="000000"/>
          <w:szCs w:val="24"/>
        </w:rPr>
      </w:pPr>
      <w:r w:rsidRPr="00D44A79">
        <w:rPr>
          <w:rFonts w:eastAsia="Times New Roman"/>
          <w:i/>
          <w:noProof/>
          <w:color w:val="000000"/>
          <w:szCs w:val="24"/>
        </w:rPr>
        <w:t>Trúnaðarmenn geta sótt nám í Trúnaðarmannaskóla BSRB án skerðingar á 3. gr. samkomulags um trúnaðarmenn (3x5 dagalotur), sbr. bókun 4 með kjarasamningi aðila undirrituðum 29. nóvember 2008.</w:t>
      </w:r>
    </w:p>
    <w:p w14:paraId="6010CA81" w14:textId="77777777" w:rsidR="00A25898" w:rsidRPr="00D44A79" w:rsidRDefault="00A25898" w:rsidP="00A25898">
      <w:pPr>
        <w:spacing w:after="240"/>
        <w:rPr>
          <w:rFonts w:ascii="Times New Roman" w:hAnsi="Times New Roman"/>
          <w:sz w:val="24"/>
          <w:szCs w:val="24"/>
        </w:rPr>
      </w:pPr>
      <w:r w:rsidRPr="00D44A79">
        <w:rPr>
          <w:rFonts w:ascii="Times New Roman" w:hAnsi="Times New Roman"/>
          <w:sz w:val="24"/>
          <w:szCs w:val="24"/>
        </w:rPr>
        <w:t>[</w:t>
      </w:r>
      <w:r w:rsidRPr="00D44A79">
        <w:rPr>
          <w:rFonts w:cs="Arial"/>
          <w:b/>
        </w:rPr>
        <w:t>4. grein</w:t>
      </w:r>
      <w:r w:rsidRPr="00D44A79">
        <w:rPr>
          <w:rFonts w:ascii="Times New Roman" w:hAnsi="Times New Roman"/>
          <w:sz w:val="24"/>
          <w:szCs w:val="24"/>
        </w:rPr>
        <w:t>]</w:t>
      </w:r>
      <w:r w:rsidRPr="00D44A79">
        <w:rPr>
          <w:rFonts w:ascii="Times New Roman" w:hAnsi="Times New Roman"/>
          <w:sz w:val="24"/>
          <w:szCs w:val="24"/>
          <w:vertAlign w:val="superscript"/>
        </w:rPr>
        <w:footnoteReference w:id="1"/>
      </w:r>
      <w:r w:rsidRPr="00D44A79">
        <w:rPr>
          <w:rFonts w:ascii="Times New Roman" w:hAnsi="Times New Roman"/>
          <w:sz w:val="24"/>
          <w:szCs w:val="24"/>
        </w:rPr>
        <w:tab/>
      </w:r>
      <w:r w:rsidRPr="00D44A79">
        <w:t xml:space="preserve"> </w:t>
      </w:r>
    </w:p>
    <w:p w14:paraId="7F359AE4" w14:textId="77777777" w:rsidR="00A25898" w:rsidRPr="00D44A79" w:rsidRDefault="00A25898" w:rsidP="00A25898">
      <w:r w:rsidRPr="00D44A79">
        <w:rPr>
          <w:b/>
        </w:rPr>
        <w:t>5. grein</w:t>
      </w:r>
      <w:r w:rsidRPr="00D44A79">
        <w:tab/>
        <w:t>Óski annar hvor aðila eftir breytingum á samkomulagi þessu, skal hann kynna gagnaðila þær skriflega. Takist ekki samkomulag innan þriggja mánaða, getur hvor aðila um sig innan einnar viku sagt upp samkomulagi þessu með eins mánaðar fyrirvara.</w:t>
      </w:r>
    </w:p>
    <w:p w14:paraId="46840979" w14:textId="77777777" w:rsidR="00A25898" w:rsidRPr="00D44A79" w:rsidRDefault="00A25898" w:rsidP="00A25898">
      <w:pPr>
        <w:spacing w:after="0"/>
        <w:ind w:left="440"/>
        <w:rPr>
          <w:rFonts w:ascii="Times New Roman" w:hAnsi="Times New Roman"/>
          <w:i/>
          <w:iCs/>
          <w:sz w:val="20"/>
          <w:szCs w:val="20"/>
        </w:rPr>
      </w:pPr>
    </w:p>
    <w:p w14:paraId="526C4F7B" w14:textId="77777777" w:rsidR="00A25898" w:rsidRPr="00D44A79" w:rsidRDefault="00A25898" w:rsidP="00A25898">
      <w:pPr>
        <w:ind w:left="0" w:firstLine="0"/>
        <w:rPr>
          <w:rFonts w:cs="Arial"/>
          <w:bCs/>
          <w:snapToGrid w:val="0"/>
          <w:szCs w:val="24"/>
        </w:rPr>
      </w:pPr>
    </w:p>
    <w:p w14:paraId="20320A70" w14:textId="77777777" w:rsidR="00A25898" w:rsidRPr="00D44A79" w:rsidRDefault="00A25898" w:rsidP="00A25898">
      <w:pPr>
        <w:ind w:left="0" w:firstLine="0"/>
        <w:rPr>
          <w:rFonts w:cs="Arial"/>
          <w:bCs/>
          <w:snapToGrid w:val="0"/>
          <w:szCs w:val="24"/>
        </w:rPr>
      </w:pPr>
    </w:p>
    <w:p w14:paraId="3AC71B9E" w14:textId="77777777" w:rsidR="00A25898" w:rsidRPr="00D44A79" w:rsidRDefault="00A25898" w:rsidP="00A25898">
      <w:pPr>
        <w:ind w:left="0" w:firstLine="0"/>
        <w:rPr>
          <w:rFonts w:cs="Arial"/>
          <w:bCs/>
          <w:snapToGrid w:val="0"/>
          <w:szCs w:val="24"/>
        </w:rPr>
      </w:pPr>
    </w:p>
    <w:p w14:paraId="1B9FDF6D" w14:textId="77777777" w:rsidR="00A25898" w:rsidRDefault="00A25898" w:rsidP="00204A9D">
      <w:pPr>
        <w:pStyle w:val="Normal2"/>
        <w:ind w:left="0"/>
      </w:pPr>
    </w:p>
    <w:p w14:paraId="61035991" w14:textId="77777777" w:rsidR="00A25898" w:rsidRDefault="00A25898" w:rsidP="00204A9D">
      <w:pPr>
        <w:pStyle w:val="Normal2"/>
        <w:ind w:left="0"/>
      </w:pPr>
    </w:p>
    <w:p w14:paraId="077F5CDC" w14:textId="77777777" w:rsidR="00A25898" w:rsidRPr="00A25898" w:rsidRDefault="00A25898" w:rsidP="001C7D35">
      <w:pPr>
        <w:pStyle w:val="Heading2"/>
        <w:numPr>
          <w:ilvl w:val="0"/>
          <w:numId w:val="0"/>
        </w:numPr>
        <w:ind w:left="578"/>
        <w:rPr>
          <w:snapToGrid w:val="0"/>
        </w:rPr>
      </w:pPr>
      <w:bookmarkStart w:id="573" w:name="_Toc29729387"/>
      <w:bookmarkStart w:id="574" w:name="_Toc34474341"/>
      <w:bookmarkStart w:id="575" w:name="_Toc34578110"/>
      <w:bookmarkStart w:id="576" w:name="_Toc34604018"/>
      <w:bookmarkStart w:id="577" w:name="_Toc40782261"/>
      <w:bookmarkStart w:id="578" w:name="_Toc71896340"/>
      <w:bookmarkStart w:id="579" w:name="_Hlk40795965"/>
      <w:bookmarkStart w:id="580" w:name="_Toc189480696"/>
      <w:r w:rsidRPr="00A25898">
        <w:rPr>
          <w:snapToGrid w:val="0"/>
        </w:rPr>
        <w:t>Viðauki 3:  Hagvaxtarauki í lífskjarasamningi</w:t>
      </w:r>
      <w:bookmarkEnd w:id="573"/>
      <w:bookmarkEnd w:id="574"/>
      <w:bookmarkEnd w:id="575"/>
      <w:bookmarkEnd w:id="576"/>
      <w:bookmarkEnd w:id="577"/>
      <w:bookmarkEnd w:id="578"/>
      <w:bookmarkEnd w:id="580"/>
    </w:p>
    <w:p w14:paraId="3C1A2051" w14:textId="77777777" w:rsidR="00A25898" w:rsidRPr="00A25898" w:rsidRDefault="00A25898" w:rsidP="00A25898">
      <w:pPr>
        <w:ind w:left="0" w:firstLine="0"/>
      </w:pPr>
    </w:p>
    <w:p w14:paraId="51568656" w14:textId="77777777" w:rsidR="00A25898" w:rsidRPr="00B41B6B" w:rsidRDefault="00A25898" w:rsidP="00A25898">
      <w:pPr>
        <w:ind w:left="0" w:firstLine="0"/>
        <w:jc w:val="center"/>
        <w:rPr>
          <w:b/>
          <w:bCs/>
          <w:caps/>
        </w:rPr>
      </w:pPr>
      <w:r w:rsidRPr="00047AC6">
        <w:rPr>
          <w:b/>
          <w:bCs/>
          <w:caps/>
        </w:rPr>
        <w:t>Hagvaxtarauki í lífskjarasamningi</w:t>
      </w:r>
      <w:r w:rsidRPr="00B41B6B">
        <w:rPr>
          <w:b/>
          <w:bCs/>
          <w:caps/>
        </w:rPr>
        <w:t xml:space="preserve"> 2019-2022</w:t>
      </w:r>
    </w:p>
    <w:p w14:paraId="7F6C72F2" w14:textId="77777777" w:rsidR="00A25898" w:rsidRPr="00A25898" w:rsidRDefault="00A25898" w:rsidP="00A25898">
      <w:pPr>
        <w:ind w:left="0" w:firstLine="0"/>
      </w:pPr>
      <w:r w:rsidRPr="00B41B6B">
        <w:t>Á árunum 2020-2023 komi til framkvæmdar launaauki á grundvelli þróunar vergrar landsframleiðslu á hvern íbúa.</w:t>
      </w:r>
    </w:p>
    <w:p w14:paraId="7E82A8B8" w14:textId="77777777" w:rsidR="00A25898" w:rsidRPr="00A25898" w:rsidRDefault="00A25898" w:rsidP="00A25898">
      <w:pPr>
        <w:ind w:left="0" w:firstLine="0"/>
      </w:pPr>
      <w:r w:rsidRPr="00A25898">
        <w:t>Útreikningur launaaukans byggir á bráðbirgðatölum Hagstofu Íslands um vísitölu vergrar landsframleiðslu á mann sem birtast í byrjun mars ár hvert fyrir næstliðið ár.</w:t>
      </w:r>
    </w:p>
    <w:p w14:paraId="758F8FF4" w14:textId="77777777" w:rsidR="00A25898" w:rsidRPr="00A25898" w:rsidRDefault="00A25898" w:rsidP="00A25898">
      <w:pPr>
        <w:spacing w:after="240"/>
        <w:ind w:left="0" w:firstLine="0"/>
      </w:pPr>
      <w:r w:rsidRPr="00A25898">
        <w:t>Launaaukinn bætist við mánaðarlaunataxta kjarasamninga og föst mánaðarlaun fyrir dagvinnu. Neðangreind tafla sýnir fjárhæð launaaukans og forsendur hans.</w:t>
      </w:r>
    </w:p>
    <w:p w14:paraId="1F928040" w14:textId="77777777" w:rsidR="00A25898" w:rsidRPr="00A25898" w:rsidRDefault="00A25898" w:rsidP="00A25898">
      <w:pPr>
        <w:ind w:left="0" w:firstLine="0"/>
      </w:pPr>
      <w:r w:rsidRPr="00A25898">
        <w:rPr>
          <w:noProof/>
        </w:rPr>
        <w:drawing>
          <wp:inline distT="0" distB="0" distL="0" distR="0" wp14:anchorId="7772932B" wp14:editId="0184BF47">
            <wp:extent cx="5534025" cy="1571625"/>
            <wp:effectExtent l="0" t="0" r="9525" b="9525"/>
            <wp:docPr id="22" name="Myn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34025" cy="1571625"/>
                    </a:xfrm>
                    <a:prstGeom prst="rect">
                      <a:avLst/>
                    </a:prstGeom>
                    <a:noFill/>
                    <a:ln>
                      <a:noFill/>
                    </a:ln>
                  </pic:spPr>
                </pic:pic>
              </a:graphicData>
            </a:graphic>
          </wp:inline>
        </w:drawing>
      </w:r>
    </w:p>
    <w:p w14:paraId="524ECD6C" w14:textId="77777777" w:rsidR="00A25898" w:rsidRPr="00A25898" w:rsidRDefault="00A25898" w:rsidP="00A25898">
      <w:pPr>
        <w:spacing w:before="240"/>
        <w:ind w:left="0" w:firstLine="0"/>
      </w:pPr>
      <w:r w:rsidRPr="00A25898">
        <w:t>Við ákvörðun launaaukans vegna áranna 2019-2022, sem koma til framkvæmdar árin 2020-2023, skal taka tillit til uppfærðrar bráðbirgðatalna fyrir þau ár sem lögð hafa verið til grunvallar við útreikning launaaukans. Launaaukinn greiðist 1. maí.</w:t>
      </w:r>
    </w:p>
    <w:p w14:paraId="342B8E96" w14:textId="77777777" w:rsidR="00A25898" w:rsidRPr="00A25898" w:rsidRDefault="00A25898" w:rsidP="00A25898">
      <w:pPr>
        <w:ind w:left="0" w:firstLine="0"/>
      </w:pPr>
      <w:r w:rsidRPr="00A25898">
        <w:t>Launa- og forsendunefnd aðila ákvarðar fjárhæð launaaukans verði tilefni til greiðslu hans.</w:t>
      </w:r>
    </w:p>
    <w:bookmarkEnd w:id="579"/>
    <w:p w14:paraId="0609EEFB" w14:textId="77777777" w:rsidR="00A25898" w:rsidRPr="00A25898" w:rsidRDefault="00A25898" w:rsidP="00A25898">
      <w:pPr>
        <w:ind w:left="0" w:firstLine="0"/>
        <w:rPr>
          <w:rFonts w:cs="Arial"/>
          <w:highlight w:val="cyan"/>
        </w:rPr>
      </w:pPr>
    </w:p>
    <w:p w14:paraId="4621C888" w14:textId="77777777" w:rsidR="00A25898" w:rsidRPr="00A25898" w:rsidRDefault="00A25898" w:rsidP="00A25898">
      <w:pPr>
        <w:ind w:left="0" w:firstLine="0"/>
        <w:rPr>
          <w:rFonts w:cs="Arial"/>
          <w:highlight w:val="cyan"/>
        </w:rPr>
      </w:pPr>
    </w:p>
    <w:p w14:paraId="1916EFD6" w14:textId="77777777" w:rsidR="00A25898" w:rsidRPr="00A25898" w:rsidRDefault="00A25898" w:rsidP="00A25898">
      <w:pPr>
        <w:ind w:left="0" w:firstLine="0"/>
        <w:rPr>
          <w:rFonts w:cs="Arial"/>
          <w:highlight w:val="cyan"/>
        </w:rPr>
      </w:pPr>
    </w:p>
    <w:p w14:paraId="1FFBA3D6" w14:textId="77777777" w:rsidR="00A25898" w:rsidRPr="00A25898" w:rsidRDefault="00A25898" w:rsidP="00A25898">
      <w:pPr>
        <w:rPr>
          <w:rFonts w:cs="Arial"/>
          <w:lang w:eastAsia="en-GB"/>
        </w:rPr>
      </w:pPr>
    </w:p>
    <w:p w14:paraId="13C8F9F9" w14:textId="77777777" w:rsidR="00A25898" w:rsidRPr="00A25898" w:rsidRDefault="00A25898" w:rsidP="00A25898">
      <w:pPr>
        <w:rPr>
          <w:rFonts w:cs="Arial"/>
          <w:lang w:eastAsia="en-GB"/>
        </w:rPr>
      </w:pPr>
    </w:p>
    <w:p w14:paraId="202A85E6" w14:textId="77777777" w:rsidR="00A25898" w:rsidRPr="00A25898" w:rsidRDefault="00A25898" w:rsidP="00A25898">
      <w:pPr>
        <w:rPr>
          <w:rFonts w:cs="Arial"/>
          <w:lang w:eastAsia="en-GB"/>
        </w:rPr>
      </w:pPr>
    </w:p>
    <w:p w14:paraId="1A5F8420" w14:textId="77777777" w:rsidR="00A25898" w:rsidRPr="00A25898" w:rsidRDefault="00A25898" w:rsidP="00A25898">
      <w:pPr>
        <w:rPr>
          <w:rFonts w:cs="Arial"/>
          <w:lang w:eastAsia="en-GB"/>
        </w:rPr>
      </w:pPr>
    </w:p>
    <w:p w14:paraId="5D5C829C" w14:textId="77777777" w:rsidR="00A25898" w:rsidRPr="00A25898" w:rsidRDefault="00A25898" w:rsidP="00A25898">
      <w:pPr>
        <w:rPr>
          <w:rFonts w:cs="Arial"/>
          <w:lang w:eastAsia="en-GB"/>
        </w:rPr>
      </w:pPr>
    </w:p>
    <w:p w14:paraId="410B8359" w14:textId="77777777" w:rsidR="00A25898" w:rsidRPr="00A25898" w:rsidRDefault="00A25898" w:rsidP="00A25898">
      <w:pPr>
        <w:rPr>
          <w:rFonts w:cs="Arial"/>
          <w:lang w:eastAsia="en-GB"/>
        </w:rPr>
      </w:pPr>
    </w:p>
    <w:p w14:paraId="71BABDA7" w14:textId="77777777" w:rsidR="00A25898" w:rsidRPr="00A25898" w:rsidRDefault="00A25898" w:rsidP="00A25898">
      <w:pPr>
        <w:suppressAutoHyphens/>
        <w:autoSpaceDN w:val="0"/>
        <w:spacing w:line="276" w:lineRule="auto"/>
        <w:ind w:left="0" w:firstLine="0"/>
        <w:textAlignment w:val="baseline"/>
        <w:rPr>
          <w:rFonts w:cs="Arial"/>
          <w:lang w:val="is"/>
        </w:rPr>
      </w:pPr>
    </w:p>
    <w:p w14:paraId="240AA515" w14:textId="77777777" w:rsidR="00A25898" w:rsidRPr="00A25898" w:rsidRDefault="00A25898" w:rsidP="00A25898">
      <w:pPr>
        <w:suppressAutoHyphens/>
        <w:autoSpaceDN w:val="0"/>
        <w:spacing w:line="276" w:lineRule="auto"/>
        <w:ind w:left="0" w:firstLine="0"/>
        <w:textAlignment w:val="baseline"/>
        <w:rPr>
          <w:rFonts w:cs="Arial"/>
          <w:lang w:val="is"/>
        </w:rPr>
      </w:pPr>
    </w:p>
    <w:p w14:paraId="476BE262" w14:textId="0F9050B3" w:rsidR="00B41B6B" w:rsidRDefault="00B41B6B">
      <w:pPr>
        <w:spacing w:after="0"/>
        <w:ind w:left="0" w:firstLine="0"/>
        <w:jc w:val="left"/>
        <w:rPr>
          <w:rFonts w:cs="Arial"/>
          <w:lang w:val="is"/>
        </w:rPr>
      </w:pPr>
      <w:r>
        <w:rPr>
          <w:rFonts w:cs="Arial"/>
          <w:lang w:val="is"/>
        </w:rPr>
        <w:br w:type="page"/>
      </w:r>
    </w:p>
    <w:p w14:paraId="03DCC6CD" w14:textId="7152ADEA" w:rsidR="00A25898" w:rsidRPr="00A25898" w:rsidRDefault="00A25898" w:rsidP="001C7D35">
      <w:pPr>
        <w:pStyle w:val="Heading2"/>
        <w:numPr>
          <w:ilvl w:val="0"/>
          <w:numId w:val="0"/>
        </w:numPr>
        <w:ind w:left="578"/>
        <w:rPr>
          <w:snapToGrid w:val="0"/>
          <w:lang w:val="is"/>
        </w:rPr>
      </w:pPr>
      <w:bookmarkStart w:id="581" w:name="_Toc34578111"/>
      <w:bookmarkStart w:id="582" w:name="_Toc34604019"/>
      <w:bookmarkStart w:id="583" w:name="_Toc40782262"/>
      <w:bookmarkStart w:id="584" w:name="_Toc71896341"/>
      <w:bookmarkStart w:id="585" w:name="_Hlk40796182"/>
      <w:bookmarkStart w:id="586" w:name="_Toc189480697"/>
      <w:r w:rsidRPr="00A25898">
        <w:rPr>
          <w:snapToGrid w:val="0"/>
          <w:lang w:val="is"/>
        </w:rPr>
        <w:lastRenderedPageBreak/>
        <w:t>Viðauki 4: Jöfnun launa milli markaða</w:t>
      </w:r>
      <w:bookmarkEnd w:id="581"/>
      <w:bookmarkEnd w:id="582"/>
      <w:bookmarkEnd w:id="583"/>
      <w:bookmarkEnd w:id="584"/>
      <w:bookmarkEnd w:id="586"/>
    </w:p>
    <w:p w14:paraId="2CA38DD9" w14:textId="77777777" w:rsidR="00A25898" w:rsidRPr="00B41B6B" w:rsidRDefault="00A25898" w:rsidP="00A25898">
      <w:pPr>
        <w:suppressAutoHyphens/>
        <w:autoSpaceDN w:val="0"/>
        <w:spacing w:after="0" w:line="276" w:lineRule="auto"/>
        <w:ind w:left="0" w:firstLine="0"/>
        <w:jc w:val="center"/>
        <w:textAlignment w:val="baseline"/>
        <w:rPr>
          <w:rFonts w:cs="Arial"/>
          <w:b/>
          <w:bCs/>
          <w:lang w:val="is"/>
        </w:rPr>
      </w:pPr>
      <w:r w:rsidRPr="00047AC6">
        <w:rPr>
          <w:rFonts w:cs="Arial"/>
          <w:b/>
          <w:bCs/>
          <w:lang w:val="is"/>
        </w:rPr>
        <w:t>Samkomulag vegna framkvæmdar</w:t>
      </w:r>
      <w:r w:rsidRPr="00B41B6B">
        <w:rPr>
          <w:rFonts w:cs="Arial"/>
          <w:b/>
          <w:bCs/>
          <w:lang w:val="is"/>
        </w:rPr>
        <w:t xml:space="preserve"> jöfnunar launa milli markaða</w:t>
      </w:r>
    </w:p>
    <w:p w14:paraId="1985810C" w14:textId="77777777" w:rsidR="00A25898" w:rsidRPr="00A25898" w:rsidRDefault="00A25898" w:rsidP="00A25898">
      <w:pPr>
        <w:suppressAutoHyphens/>
        <w:autoSpaceDN w:val="0"/>
        <w:spacing w:line="276" w:lineRule="auto"/>
        <w:ind w:left="0" w:firstLine="0"/>
        <w:jc w:val="center"/>
        <w:textAlignment w:val="baseline"/>
        <w:rPr>
          <w:rFonts w:cs="Arial"/>
          <w:lang w:val="is"/>
        </w:rPr>
      </w:pPr>
      <w:r w:rsidRPr="00B41B6B">
        <w:rPr>
          <w:rFonts w:cs="Arial"/>
          <w:b/>
          <w:bCs/>
          <w:lang w:val="is"/>
        </w:rPr>
        <w:t>í tengslum við kjarasamninga</w:t>
      </w:r>
    </w:p>
    <w:p w14:paraId="31B45A37"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Ríki og sveitarfélög annars vegar og heildarsamtök launafólks á opinberum vinnumarkaði hins vegar gerðu samkomulag um breytingar á skipan lífeyrismála opinberra starfsmanna árið 2016</w:t>
      </w:r>
      <w:r w:rsidRPr="00A25898">
        <w:rPr>
          <w:rFonts w:cs="Arial"/>
          <w:vertAlign w:val="superscript"/>
          <w:lang w:val="is"/>
        </w:rPr>
        <w:footnoteReference w:id="2"/>
      </w:r>
      <w:r w:rsidRPr="00A25898">
        <w:rPr>
          <w:rFonts w:cs="Arial"/>
          <w:vertAlign w:val="superscript"/>
          <w:lang w:val="is"/>
        </w:rPr>
        <w:t>.</w:t>
      </w:r>
      <w:r w:rsidRPr="00A25898">
        <w:rPr>
          <w:rFonts w:cs="Arial"/>
          <w:lang w:val="is"/>
        </w:rPr>
        <w:t xml:space="preserve"> Markmið samkomulagsins var að lífeyriskerfi landsmanna verði sjálfbært og unnið verði markvisst að því að jafna kjör launafólks á opinberum og almennum vinnumarkaði eins og kostur er. Í 7. gr. samkomulagsins segir að vinna þurfi sérstaklega að því að jafna laun einstakra hópa á milli almenns og opinbers vinnumarkaðar með það að markmiði að tryggja að ekki sé kerfislægur og ómálefnalegur launamunur á milli markaða. Launin skuli jöfnuð á 6-10 árum með útfærslu í kjarasamningum. Í lok árs 2023 verða 2/3 hlutar þess tíma, sem ætlaður var til jöfnunar launa, liðinn.</w:t>
      </w:r>
    </w:p>
    <w:p w14:paraId="6EF5B3F0"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Opinberir launagreiðendur hafa ítrekað staðfest þann ásetning sinn að standa við samkomulagið, m.a. í fundargerð samstarfsnefndar ríkis og sveitarfélaga, Jónsmessunefndar, frá 23. október 2019. Samkvæmt samkomulaginu átti að láta á það reyna hvort jöfnun launa yrði þáttur í nýju vinnumarkaðslíkani sem til yrði á tímabilinu 2016-2018. Svo varð ekki. Þá skyldi taka til starfa samráðshópur þriggja fulltrúa launagreiðenda og þriggja fulltrúa heildarsamtaka opinberra starfsmanna. Samráðshópurinn skyldi setja fram áætlun um hvernig markmiðum með jöfnun launa yrði náð með útfærslu í kjarasamningum. Kæmi upp óleysanlegur ágreiningur yrði hann útkljáður í kjarasamningum.</w:t>
      </w:r>
    </w:p>
    <w:p w14:paraId="6304F4B9"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Aðilar samkomulagsins eru sammála um að unnið skuli að jöfnun launa með greiningu á launamun og skilgreiningu hlutlægra viðmiða um hvenær leiðrétta skuli muninn. Á grundvelli slíkrar vinnu hafa sveitarfélög og ríki skuldbundið sig til að leggja til fjármagn til jöfnunarinnar.</w:t>
      </w:r>
    </w:p>
    <w:p w14:paraId="502D44D5"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Í framhaldi af samningtímabilinu sem lauk á árinu 2019 gera ríki og sveitarfélög annarsvegar og heildarsamtök launafólks á opinberum markaði (BHM, BSRB og KÍ) hinsvegar með sér þetta samkomulag.</w:t>
      </w:r>
    </w:p>
    <w:p w14:paraId="73B6813C"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Frumathugun starfshópsins um jöfnun launa milli markaða gefur til kynna kerfislægan launamun milli almenns og opinbers vinnumarkaðar. Á samningstímanum 2019 til 2023 verður unnið samkvæmt eftirfarandi.</w:t>
      </w:r>
    </w:p>
    <w:p w14:paraId="3B88BD2E"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Samráðshópurinn skal leggja fram áætlun um jöfnun launa starfsmanna ríkis og sveitarfélaga við almenna markaðinn í eftirtöldum áföngum fyrir 1. nóvember 2020:</w:t>
      </w:r>
    </w:p>
    <w:p w14:paraId="07CE5439"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Tillögur og/eða áform um frekari gagnaöflun og greiningu á launamun.</w:t>
      </w:r>
    </w:p>
    <w:p w14:paraId="1181BF44"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Upplýsingar um þann launamun sem þegar hefur verið greindur, með upplýsingum um mögulega annmarka þeirrar greiningar.</w:t>
      </w:r>
    </w:p>
    <w:p w14:paraId="39933BCA"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Hlutlæg viðmið um það hvernig launamunur verði jafnaður og hvernig þeim árangri verði viðhaldið.</w:t>
      </w:r>
    </w:p>
    <w:p w14:paraId="6069950A" w14:textId="77777777" w:rsidR="00A25898" w:rsidRPr="00A25898" w:rsidRDefault="00A25898" w:rsidP="00A25898">
      <w:pPr>
        <w:suppressAutoHyphens/>
        <w:autoSpaceDN w:val="0"/>
        <w:spacing w:line="276" w:lineRule="auto"/>
        <w:ind w:left="0" w:firstLine="0"/>
        <w:textAlignment w:val="baseline"/>
        <w:rPr>
          <w:rFonts w:cs="Arial"/>
          <w:lang w:val="is"/>
        </w:rPr>
      </w:pPr>
      <w:r w:rsidRPr="00047AC6">
        <w:rPr>
          <w:rFonts w:cs="Arial"/>
          <w:lang w:val="is"/>
        </w:rPr>
        <w:lastRenderedPageBreak/>
        <w:t>Áætlun um launahækkanir til þeirra hópa sem uppfylla hin hlutlægu viðmið í fjórum skrefum frá 2021-2023 með það að</w:t>
      </w:r>
      <w:r w:rsidRPr="00B41B6B">
        <w:rPr>
          <w:rFonts w:cs="Arial"/>
          <w:lang w:val="is"/>
        </w:rPr>
        <w:t xml:space="preserve"> markmiði að 2/3 hlutum þess launamunar sem greindur er og uppfyllir hin hlutlægu viðmið verði eytt í lok árs 2023.</w:t>
      </w:r>
    </w:p>
    <w:p w14:paraId="4D87869C"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Fyrsti áfangi samkvæmt áætlun hópsins komi til greiðslu eigi síðar en 1. janúar 2021.</w:t>
      </w:r>
    </w:p>
    <w:p w14:paraId="6343F0AD" w14:textId="77777777" w:rsidR="00A25898" w:rsidRPr="00A25898" w:rsidRDefault="00A25898" w:rsidP="00A25898">
      <w:pPr>
        <w:suppressAutoHyphens/>
        <w:autoSpaceDN w:val="0"/>
        <w:spacing w:line="276" w:lineRule="auto"/>
        <w:ind w:left="0" w:firstLine="0"/>
        <w:textAlignment w:val="baseline"/>
        <w:rPr>
          <w:rFonts w:cs="Arial"/>
          <w:lang w:val="is"/>
        </w:rPr>
      </w:pPr>
    </w:p>
    <w:p w14:paraId="40750D2A"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Aðilar eru sammála um að samráðshópurinn taki mið af vinnu fyrri samráðshóps</w:t>
      </w:r>
      <w:r w:rsidRPr="00A25898">
        <w:rPr>
          <w:rFonts w:cs="Arial"/>
          <w:lang w:val="is"/>
        </w:rPr>
        <w:footnoteReference w:id="3"/>
      </w:r>
      <w:r w:rsidRPr="00A25898">
        <w:rPr>
          <w:rFonts w:cs="Arial"/>
          <w:lang w:val="is"/>
        </w:rPr>
        <w:t xml:space="preserve"> sem stofnaður var 2017 og falið var m.a. að kortleggja launagögn, launamyndunarkerfi, launahugtök o.fl. Í því felast eftirfarandi forsendur varðandi jöfnun launa fram til loka ársins 2023:</w:t>
      </w:r>
    </w:p>
    <w:p w14:paraId="6586E8CF"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Að einkarekstur, fjármagnaður að meirihluta með opinberu fé teljist, að öðru óbreyttu, með opinberum vinnumarkaði í launasamanburði milli markaða.</w:t>
      </w:r>
    </w:p>
    <w:p w14:paraId="039E4444"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 xml:space="preserve">Að tekið sé mið af starfaflokkun (ÍSTARF-95) eins og kostur er þegar hópar eru paraðir saman. </w:t>
      </w:r>
    </w:p>
    <w:p w14:paraId="69AD89DE"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 xml:space="preserve">Að regluleg laun séu það launahugtak sem notað verði við launasamanburð hópa á Íslandi nema samkomulag verði um annað. </w:t>
      </w:r>
    </w:p>
    <w:p w14:paraId="418EE716"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Að auki verði á tímabilinu lögð sérstök áhersla á stórbætta gagnasöfnun launaupplýsinga til að framkvæmd jöfnunar launa byggi á eins áreiðanlegum gögnum og kostur er. Leitað verði samstarfs við Hagstofu Íslands og kjaratölfræðinefnd og þeim tryggð nauðsynleg úrræði til að bæta nauðsynlega gagnasöfnun til að tryggja framgang verkefna samráðshópsins.</w:t>
      </w:r>
    </w:p>
    <w:p w14:paraId="2243FDE0"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 xml:space="preserve">Leitað verði til embættis ríkissáttasemjara um að halda utan um starf 7. greinar nefndarinnar, boða til funda og taka að sér fundarstjórn í samráði við starfsfólk nefndarinnar. </w:t>
      </w:r>
    </w:p>
    <w:p w14:paraId="256F4DC6"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Aðilar eru sammála um að samráðshópurinn fylgi málinu eftir, betrumbæti aðferðafræði sína í ljósi bættra gagna og leggi til leiðir til að fullri jöfnun verði náð í lok árs 2026 og viðhaldið eftir þann tíma.</w:t>
      </w:r>
    </w:p>
    <w:p w14:paraId="3A075EC6" w14:textId="77777777" w:rsidR="00A25898" w:rsidRPr="00A25898" w:rsidRDefault="00A25898" w:rsidP="00A25898">
      <w:pPr>
        <w:suppressAutoHyphens/>
        <w:autoSpaceDN w:val="0"/>
        <w:spacing w:line="276" w:lineRule="auto"/>
        <w:ind w:left="0" w:firstLine="0"/>
        <w:textAlignment w:val="baseline"/>
        <w:rPr>
          <w:rFonts w:cs="Arial"/>
          <w:lang w:val="is"/>
        </w:rPr>
      </w:pPr>
      <w:r w:rsidRPr="00A25898">
        <w:rPr>
          <w:rFonts w:cs="Arial"/>
          <w:lang w:val="is"/>
        </w:rPr>
        <w:t>Það er sameiginlegt hagsmunamál aðila að ljúka faglegu starfi samráðshópsins og fá í það niðurstöðu, sbr. samkomulag aðila frá 2016. Það er gagnkvæmur skilningur aðila að komi upp ágreiningur milli aðila sé hægt að leita sáttamiðlunar hjá embætti ríkissáttasemjara.</w:t>
      </w:r>
      <w:r w:rsidRPr="00A25898" w:rsidDel="00282E2F">
        <w:rPr>
          <w:rFonts w:cs="Arial"/>
          <w:lang w:val="is"/>
        </w:rPr>
        <w:t xml:space="preserve"> </w:t>
      </w:r>
    </w:p>
    <w:p w14:paraId="47CBB476" w14:textId="77777777" w:rsidR="00A25898" w:rsidRPr="00A25898" w:rsidRDefault="00A25898" w:rsidP="00A25898">
      <w:pPr>
        <w:suppressAutoHyphens/>
        <w:autoSpaceDN w:val="0"/>
        <w:spacing w:line="276" w:lineRule="auto"/>
        <w:ind w:left="0" w:firstLine="0"/>
        <w:textAlignment w:val="baseline"/>
        <w:rPr>
          <w:rFonts w:cs="Arial"/>
          <w:lang w:val="is"/>
        </w:rPr>
      </w:pPr>
    </w:p>
    <w:p w14:paraId="6CD6E73C" w14:textId="77777777" w:rsidR="00A25898" w:rsidRPr="00A25898" w:rsidRDefault="00A25898" w:rsidP="00A25898">
      <w:pPr>
        <w:suppressAutoHyphens/>
        <w:autoSpaceDN w:val="0"/>
        <w:spacing w:line="276" w:lineRule="auto"/>
        <w:ind w:left="0" w:firstLine="0"/>
        <w:textAlignment w:val="baseline"/>
        <w:rPr>
          <w:rFonts w:cs="Arial"/>
          <w:lang w:val="is"/>
        </w:rPr>
      </w:pPr>
    </w:p>
    <w:p w14:paraId="0B71D6DF" w14:textId="77777777" w:rsidR="00A25898" w:rsidRPr="00A25898" w:rsidRDefault="00A25898" w:rsidP="00A25898">
      <w:pPr>
        <w:suppressAutoHyphens/>
        <w:autoSpaceDN w:val="0"/>
        <w:spacing w:line="276" w:lineRule="auto"/>
        <w:ind w:left="0" w:firstLine="0"/>
        <w:textAlignment w:val="baseline"/>
        <w:rPr>
          <w:rFonts w:cs="Arial"/>
          <w:lang w:val="is"/>
        </w:rPr>
      </w:pPr>
    </w:p>
    <w:p w14:paraId="294CD60C" w14:textId="77777777" w:rsidR="00A25898" w:rsidRPr="00A25898" w:rsidRDefault="00A25898" w:rsidP="00A25898">
      <w:pPr>
        <w:suppressAutoHyphens/>
        <w:autoSpaceDN w:val="0"/>
        <w:spacing w:line="276" w:lineRule="auto"/>
        <w:ind w:left="0" w:firstLine="0"/>
        <w:textAlignment w:val="baseline"/>
        <w:rPr>
          <w:rFonts w:cs="Arial"/>
          <w:lang w:val="is"/>
        </w:rPr>
      </w:pPr>
    </w:p>
    <w:p w14:paraId="03BC4435" w14:textId="77777777" w:rsidR="00A25898" w:rsidRPr="00A25898" w:rsidRDefault="00A25898" w:rsidP="00A25898"/>
    <w:p w14:paraId="6891616B" w14:textId="77777777" w:rsidR="00A25898" w:rsidRPr="00A25898" w:rsidRDefault="00A25898" w:rsidP="00A25898"/>
    <w:p w14:paraId="2C53409B" w14:textId="77777777" w:rsidR="00A25898" w:rsidRPr="00A25898" w:rsidRDefault="00A25898" w:rsidP="00A25898"/>
    <w:bookmarkEnd w:id="585"/>
    <w:p w14:paraId="106C96FB" w14:textId="77777777" w:rsidR="007C5055" w:rsidRPr="000A6A78" w:rsidRDefault="007C5055" w:rsidP="000A6A78">
      <w:pPr>
        <w:pStyle w:val="NormBk"/>
      </w:pPr>
    </w:p>
    <w:p w14:paraId="30E8CC1D" w14:textId="598E4EBA" w:rsidR="007C5055" w:rsidRPr="007F7794" w:rsidRDefault="000A6A78" w:rsidP="007F7794">
      <w:pPr>
        <w:pStyle w:val="Heading1"/>
        <w:numPr>
          <w:ilvl w:val="0"/>
          <w:numId w:val="0"/>
        </w:numPr>
        <w:ind w:left="567" w:hanging="567"/>
      </w:pPr>
      <w:bookmarkStart w:id="587" w:name="_Toc189480698"/>
      <w:r w:rsidRPr="007F7794">
        <w:lastRenderedPageBreak/>
        <w:t>Sérákvæði</w:t>
      </w:r>
      <w:bookmarkEnd w:id="587"/>
    </w:p>
    <w:p w14:paraId="6DEB3F76" w14:textId="77777777" w:rsidR="007C5055" w:rsidRPr="000A6A78" w:rsidRDefault="007C5055" w:rsidP="007C5055">
      <w:pPr>
        <w:rPr>
          <w:rFonts w:cs="Arial"/>
          <w:b/>
          <w:sz w:val="28"/>
          <w:szCs w:val="28"/>
        </w:rPr>
      </w:pPr>
      <w:r w:rsidRPr="000A6A78">
        <w:rPr>
          <w:rFonts w:cs="Arial"/>
          <w:b/>
          <w:sz w:val="28"/>
          <w:szCs w:val="28"/>
        </w:rPr>
        <w:t xml:space="preserve">Starfsmannafélags Mosfellsbæjar </w:t>
      </w:r>
    </w:p>
    <w:p w14:paraId="74EE8448" w14:textId="77777777" w:rsidR="007C5055" w:rsidRPr="000A6A78" w:rsidRDefault="007C5055" w:rsidP="007C5055">
      <w:pPr>
        <w:rPr>
          <w:rFonts w:cs="Arial"/>
          <w:b/>
          <w:sz w:val="24"/>
          <w:szCs w:val="24"/>
        </w:rPr>
      </w:pPr>
    </w:p>
    <w:p w14:paraId="7D55A614" w14:textId="77777777" w:rsidR="007C5055" w:rsidRPr="000A6A78" w:rsidRDefault="007C5055" w:rsidP="000A6A78">
      <w:pPr>
        <w:pStyle w:val="Normal2"/>
        <w:ind w:left="0"/>
        <w:rPr>
          <w:b/>
        </w:rPr>
      </w:pPr>
      <w:r w:rsidRPr="000A6A78">
        <w:rPr>
          <w:b/>
        </w:rPr>
        <w:t>Eftirfarandi eru sérákvæði viðkomandi stéttarfélags við kjarasamning Launanefndar sveitarfélaga og Samflots frá 29. maí 2005.</w:t>
      </w:r>
    </w:p>
    <w:p w14:paraId="59D14B12" w14:textId="77777777" w:rsidR="007C5055" w:rsidRPr="000A6A78" w:rsidRDefault="007C5055" w:rsidP="000A6A78">
      <w:pPr>
        <w:pStyle w:val="Normal2"/>
        <w:ind w:left="0"/>
        <w:rPr>
          <w:b/>
        </w:rPr>
      </w:pPr>
    </w:p>
    <w:p w14:paraId="4D39CA7A" w14:textId="77777777" w:rsidR="007C5055" w:rsidRPr="000A6A78" w:rsidRDefault="007C5055" w:rsidP="000A6A78">
      <w:pPr>
        <w:pStyle w:val="Normal2"/>
        <w:ind w:left="0"/>
        <w:rPr>
          <w:b/>
        </w:rPr>
      </w:pPr>
      <w:r w:rsidRPr="000A6A78">
        <w:rPr>
          <w:b/>
        </w:rPr>
        <w:t>Sérstök desemberuppbót</w:t>
      </w:r>
    </w:p>
    <w:p w14:paraId="3D199B76" w14:textId="77777777" w:rsidR="007C5055" w:rsidRPr="000A6A78" w:rsidRDefault="007C5055" w:rsidP="000A6A78">
      <w:pPr>
        <w:pStyle w:val="Normal2"/>
        <w:ind w:left="0"/>
      </w:pPr>
      <w:r w:rsidRPr="000A6A78">
        <w:t xml:space="preserve">Starfsmenn sem gengt hafa starfi hjá Mosfellsbæ í a.m.k. 10 ár, skulu í desembermánuði ár hvert fá greidda sérstaka desemberuppbót sem jafngildir föstum launum hans í þeim mánuði. Ákvæði þetta tekur til starfsmanna sem voru í starfi 1.mars 1997, en tekur ekki til þeirra starfsmanna sem ráðnir voru hjá Mosfellsbæ eftir 1. mars 1997. </w:t>
      </w:r>
    </w:p>
    <w:p w14:paraId="1A6DE259" w14:textId="77777777" w:rsidR="007C5055" w:rsidRPr="000A6A78" w:rsidRDefault="007C5055" w:rsidP="000A6A78">
      <w:pPr>
        <w:pStyle w:val="Normal2"/>
        <w:ind w:left="0"/>
      </w:pPr>
    </w:p>
    <w:p w14:paraId="04913A11" w14:textId="77777777" w:rsidR="007C5055" w:rsidRPr="00047AC6" w:rsidRDefault="007C5055" w:rsidP="000A6A78">
      <w:pPr>
        <w:pStyle w:val="Normal2"/>
        <w:ind w:left="0"/>
        <w:rPr>
          <w:lang w:val="sv-SE"/>
        </w:rPr>
      </w:pPr>
    </w:p>
    <w:p w14:paraId="526D4776" w14:textId="77777777" w:rsidR="007C5055" w:rsidRPr="000A6A78" w:rsidRDefault="007C5055" w:rsidP="000A6A78">
      <w:pPr>
        <w:pStyle w:val="Normal2"/>
        <w:ind w:left="0"/>
      </w:pPr>
    </w:p>
    <w:sectPr w:rsidR="007C5055" w:rsidRPr="000A6A78" w:rsidSect="00702A7F">
      <w:headerReference w:type="default" r:id="rId27"/>
      <w:footerReference w:type="even" r:id="rId28"/>
      <w:footerReference w:type="default" r:id="rId29"/>
      <w:footerReference w:type="first" r:id="rId30"/>
      <w:pgSz w:w="11906" w:h="16838" w:code="9"/>
      <w:pgMar w:top="1418"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C28F1" w14:textId="77777777" w:rsidR="00744DD2" w:rsidRDefault="00744DD2" w:rsidP="00E77CB5">
      <w:r>
        <w:separator/>
      </w:r>
    </w:p>
    <w:p w14:paraId="0EBB6817" w14:textId="77777777" w:rsidR="00744DD2" w:rsidRDefault="00744DD2"/>
    <w:p w14:paraId="4694F938" w14:textId="77777777" w:rsidR="00744DD2" w:rsidRDefault="00744DD2"/>
  </w:endnote>
  <w:endnote w:type="continuationSeparator" w:id="0">
    <w:p w14:paraId="4913697E" w14:textId="77777777" w:rsidR="00744DD2" w:rsidRDefault="00744DD2" w:rsidP="00E77CB5">
      <w:r>
        <w:continuationSeparator/>
      </w:r>
    </w:p>
    <w:p w14:paraId="08C2E796" w14:textId="77777777" w:rsidR="00744DD2" w:rsidRDefault="00744DD2"/>
    <w:p w14:paraId="383B0CAE" w14:textId="77777777" w:rsidR="00744DD2" w:rsidRDefault="00744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altName w:val="Bell MT"/>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iraGO Light">
    <w:altName w:val="Mangal"/>
    <w:panose1 w:val="00000000000000000000"/>
    <w:charset w:val="00"/>
    <w:family w:val="swiss"/>
    <w:notTrueType/>
    <w:pitch w:val="variable"/>
    <w:sig w:usb0="6500AAFF" w:usb1="40000001" w:usb2="00000008" w:usb3="00000000" w:csb0="000101FF" w:csb1="00000000"/>
  </w:font>
  <w:font w:name="Arie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80A6" w14:textId="77777777" w:rsidR="00744DD2" w:rsidRDefault="00744DD2" w:rsidP="00E77CB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7555F1" w14:textId="77777777" w:rsidR="00744DD2" w:rsidRDefault="00744DD2" w:rsidP="00E77CB5">
    <w:pPr>
      <w:pStyle w:val="Footer"/>
    </w:pPr>
  </w:p>
  <w:p w14:paraId="6D6EDF48" w14:textId="77777777" w:rsidR="00744DD2" w:rsidRDefault="00744DD2">
    <w:pPr>
      <w:rPr>
        <w:del w:id="588" w:author="gudrunosk" w:date="2011-01-26T11:27:00Z"/>
      </w:rPr>
    </w:pPr>
  </w:p>
  <w:p w14:paraId="5178BA1A" w14:textId="77777777" w:rsidR="00744DD2" w:rsidRDefault="00744D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27F3" w14:textId="15A5BEBB" w:rsidR="00744DD2" w:rsidRDefault="00744DD2" w:rsidP="00E0496B">
    <w:pPr>
      <w:pStyle w:val="Footer"/>
      <w:spacing w:after="0"/>
      <w:ind w:left="0" w:firstLine="0"/>
      <w:rPr>
        <w:rStyle w:val="PageNumber"/>
        <w:rFonts w:cs="Arial"/>
        <w:caps/>
        <w:sz w:val="16"/>
        <w:szCs w:val="16"/>
      </w:rPr>
    </w:pPr>
    <w:r w:rsidRPr="00095573">
      <w:rPr>
        <w:rStyle w:val="PageNumber"/>
        <w:rFonts w:cs="Arial"/>
        <w:caps/>
        <w:sz w:val="16"/>
        <w:szCs w:val="16"/>
      </w:rPr>
      <w:t xml:space="preserve">Samband </w:t>
    </w:r>
    <w:r w:rsidRPr="00744DD2">
      <w:rPr>
        <w:rStyle w:val="PageNumber"/>
        <w:rFonts w:cs="Arial"/>
        <w:caps/>
        <w:sz w:val="16"/>
        <w:szCs w:val="16"/>
      </w:rPr>
      <w:t>íslenskra</w:t>
    </w:r>
    <w:r w:rsidR="0081107B">
      <w:rPr>
        <w:rStyle w:val="PageNumber"/>
        <w:rFonts w:cs="Arial"/>
        <w:caps/>
        <w:sz w:val="16"/>
        <w:szCs w:val="16"/>
      </w:rPr>
      <w:t xml:space="preserve"> sveitarfélaga</w:t>
    </w:r>
    <w:r w:rsidRPr="00744DD2">
      <w:rPr>
        <w:rStyle w:val="PageNumber"/>
        <w:rFonts w:cs="Arial"/>
        <w:caps/>
        <w:sz w:val="16"/>
        <w:szCs w:val="16"/>
      </w:rPr>
      <w:ptab w:relativeTo="margin" w:alignment="center" w:leader="none"/>
    </w:r>
    <w:r w:rsidRPr="00744DD2">
      <w:rPr>
        <w:rStyle w:val="PageNumber"/>
        <w:rFonts w:cs="Arial"/>
        <w:caps/>
        <w:sz w:val="28"/>
        <w:szCs w:val="28"/>
      </w:rPr>
      <w:fldChar w:fldCharType="begin"/>
    </w:r>
    <w:r w:rsidRPr="00744DD2">
      <w:rPr>
        <w:rStyle w:val="PageNumber"/>
        <w:rFonts w:cs="Arial"/>
        <w:caps/>
        <w:sz w:val="28"/>
        <w:szCs w:val="28"/>
      </w:rPr>
      <w:instrText xml:space="preserve"> PAGE   \* MERGEFORMAT </w:instrText>
    </w:r>
    <w:r w:rsidRPr="00744DD2">
      <w:rPr>
        <w:rStyle w:val="PageNumber"/>
        <w:rFonts w:cs="Arial"/>
        <w:caps/>
        <w:sz w:val="28"/>
        <w:szCs w:val="28"/>
      </w:rPr>
      <w:fldChar w:fldCharType="separate"/>
    </w:r>
    <w:r w:rsidR="001E1F62">
      <w:rPr>
        <w:rStyle w:val="PageNumber"/>
        <w:rFonts w:cs="Arial"/>
        <w:caps/>
        <w:noProof/>
        <w:sz w:val="28"/>
        <w:szCs w:val="28"/>
      </w:rPr>
      <w:t>70</w:t>
    </w:r>
    <w:r w:rsidRPr="00744DD2">
      <w:rPr>
        <w:rStyle w:val="PageNumber"/>
        <w:rFonts w:cs="Arial"/>
        <w:caps/>
        <w:sz w:val="28"/>
        <w:szCs w:val="28"/>
      </w:rPr>
      <w:fldChar w:fldCharType="end"/>
    </w:r>
    <w:r w:rsidRPr="00744DD2">
      <w:rPr>
        <w:rStyle w:val="PageNumber"/>
        <w:rFonts w:cs="Arial"/>
        <w:caps/>
        <w:sz w:val="16"/>
        <w:szCs w:val="16"/>
      </w:rPr>
      <w:ptab w:relativeTo="margin" w:alignment="right" w:leader="none"/>
    </w:r>
    <w:r w:rsidRPr="00744DD2">
      <w:rPr>
        <w:rStyle w:val="PageNumber"/>
        <w:rFonts w:cs="Arial"/>
        <w:caps/>
        <w:sz w:val="16"/>
        <w:szCs w:val="16"/>
      </w:rPr>
      <w:t>starfsmannafélag mosfellsbæjar</w:t>
    </w:r>
  </w:p>
  <w:p w14:paraId="1292DBF6" w14:textId="77777777" w:rsidR="0081107B" w:rsidRPr="00095573" w:rsidRDefault="0081107B" w:rsidP="00E0496B">
    <w:pPr>
      <w:pStyle w:val="Footer"/>
      <w:spacing w:after="0"/>
      <w:ind w:left="0" w:firstLine="0"/>
      <w:rPr>
        <w:rStyle w:val="PageNumber"/>
        <w:rFonts w:cs="Arial"/>
        <w:cap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7459" w14:textId="77777777" w:rsidR="00744DD2" w:rsidRDefault="00744DD2">
    <w:pPr>
      <w:pStyle w:val="Footer"/>
      <w:jc w:val="center"/>
    </w:pPr>
  </w:p>
  <w:p w14:paraId="55A55106" w14:textId="77777777" w:rsidR="00744DD2" w:rsidRDefault="00744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6394" w14:textId="77777777" w:rsidR="00744DD2" w:rsidRDefault="00744DD2" w:rsidP="00E77CB5">
      <w:r>
        <w:separator/>
      </w:r>
    </w:p>
    <w:p w14:paraId="50A70379" w14:textId="77777777" w:rsidR="00744DD2" w:rsidRDefault="00744DD2"/>
    <w:p w14:paraId="323D2993" w14:textId="77777777" w:rsidR="00744DD2" w:rsidRDefault="00744DD2"/>
  </w:footnote>
  <w:footnote w:type="continuationSeparator" w:id="0">
    <w:p w14:paraId="547AA9CE" w14:textId="77777777" w:rsidR="00744DD2" w:rsidRDefault="00744DD2" w:rsidP="00E77CB5">
      <w:r>
        <w:continuationSeparator/>
      </w:r>
    </w:p>
    <w:p w14:paraId="00D1374E" w14:textId="77777777" w:rsidR="00744DD2" w:rsidRDefault="00744DD2"/>
    <w:p w14:paraId="75435B4A" w14:textId="77777777" w:rsidR="00744DD2" w:rsidRDefault="00744DD2"/>
  </w:footnote>
  <w:footnote w:id="1">
    <w:p w14:paraId="037B4755" w14:textId="77777777" w:rsidR="00A25898" w:rsidRDefault="00A25898" w:rsidP="00A25898">
      <w:pPr>
        <w:pStyle w:val="FootnoteText"/>
        <w:ind w:left="0" w:firstLine="0"/>
      </w:pPr>
      <w:r>
        <w:rPr>
          <w:rStyle w:val="FootnoteReference"/>
        </w:rPr>
        <w:footnoteRef/>
      </w:r>
      <w:r>
        <w:t xml:space="preserve"> </w:t>
      </w:r>
      <w:r w:rsidRPr="00AE089E">
        <w:t>Í samkomulaginu frá 1991 stóð í 4. gr. „Fjármálaráðherra mun beita sér fyrir því að starfsmenn geti sótt námskeið um félagsleg málefni sem haldin eru á vegum viðkomandi stéttarfélags eða heildar-samtakanna og fái til þess leyfi frá störfum án skerðingar á reglubundnum launum.“ Inntak þessa ákvæðis gekk eftir í bókun með kjarasamningi þann 29. nóvember 2008, sjá skýringarkassann.</w:t>
      </w:r>
    </w:p>
  </w:footnote>
  <w:footnote w:id="2">
    <w:p w14:paraId="5CAAB493" w14:textId="77777777" w:rsidR="00A25898" w:rsidRPr="00B43D7E" w:rsidRDefault="00A25898" w:rsidP="00A25898">
      <w:pPr>
        <w:pStyle w:val="FootnoteText"/>
        <w:rPr>
          <w:sz w:val="16"/>
          <w:szCs w:val="16"/>
        </w:rPr>
      </w:pPr>
      <w:r w:rsidRPr="00B43D7E">
        <w:rPr>
          <w:rStyle w:val="FootnoteReference"/>
          <w:sz w:val="16"/>
          <w:szCs w:val="16"/>
        </w:rPr>
        <w:footnoteRef/>
      </w:r>
      <w:r w:rsidRPr="00B43D7E">
        <w:rPr>
          <w:sz w:val="16"/>
          <w:szCs w:val="16"/>
        </w:rPr>
        <w:t xml:space="preserve"> </w:t>
      </w:r>
      <w:hyperlink r:id="rId1" w:history="1">
        <w:r w:rsidRPr="00B43D7E">
          <w:rPr>
            <w:rStyle w:val="Hyperlink"/>
            <w:sz w:val="16"/>
            <w:szCs w:val="16"/>
          </w:rPr>
          <w:t>https://www.bhm.is/media/utgafa/Samkomulag-BHM-BSRB-og-KI-16-09-16.pdf</w:t>
        </w:r>
      </w:hyperlink>
    </w:p>
  </w:footnote>
  <w:footnote w:id="3">
    <w:p w14:paraId="1BDE4492" w14:textId="77777777" w:rsidR="00A25898" w:rsidRPr="006F4C30" w:rsidRDefault="00A25898" w:rsidP="00A25898">
      <w:pPr>
        <w:pStyle w:val="FootnoteText"/>
        <w:rPr>
          <w:sz w:val="16"/>
          <w:szCs w:val="16"/>
        </w:rPr>
      </w:pPr>
      <w:r w:rsidRPr="006F4C30">
        <w:rPr>
          <w:rStyle w:val="FootnoteReference"/>
          <w:sz w:val="16"/>
          <w:szCs w:val="16"/>
        </w:rPr>
        <w:footnoteRef/>
      </w:r>
      <w:r w:rsidRPr="006F4C30">
        <w:rPr>
          <w:sz w:val="16"/>
          <w:szCs w:val="16"/>
        </w:rPr>
        <w:t xml:space="preserve"> </w:t>
      </w:r>
      <w:hyperlink r:id="rId2" w:history="1">
        <w:r w:rsidRPr="006F4C30">
          <w:rPr>
            <w:rStyle w:val="Hyperlink"/>
            <w:sz w:val="16"/>
            <w:szCs w:val="16"/>
          </w:rPr>
          <w:t>https://www.stjornarradid.is/lisalib/getfile.aspx?itemid=1d27333a-418b-11e8-942b-005056bc530c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5D6B" w14:textId="3939FCF5" w:rsidR="0081107B" w:rsidRDefault="0081107B" w:rsidP="0081107B">
    <w:pPr>
      <w:pStyle w:val="Header"/>
      <w:jc w:val="right"/>
      <w:rPr>
        <w:sz w:val="16"/>
        <w:szCs w:val="16"/>
      </w:rPr>
    </w:pPr>
    <w:r>
      <w:rPr>
        <w:sz w:val="16"/>
        <w:szCs w:val="16"/>
      </w:rPr>
      <w:t>GILDISTÍM</w:t>
    </w:r>
    <w:r w:rsidRPr="00C813A1">
      <w:rPr>
        <w:sz w:val="16"/>
        <w:szCs w:val="16"/>
      </w:rPr>
      <w:t>I: 1. JANÚAR 2020 TIL 31. MARS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22E"/>
    <w:multiLevelType w:val="hybridMultilevel"/>
    <w:tmpl w:val="BE266046"/>
    <w:lvl w:ilvl="0" w:tplc="040F0005">
      <w:start w:val="1"/>
      <w:numFmt w:val="bullet"/>
      <w:lvlText w:val=""/>
      <w:lvlJc w:val="left"/>
      <w:pPr>
        <w:ind w:left="720" w:hanging="360"/>
      </w:pPr>
      <w:rPr>
        <w:rFonts w:ascii="Wingdings" w:hAnsi="Wingdings"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 w15:restartNumberingAfterBreak="0">
    <w:nsid w:val="14220E3C"/>
    <w:multiLevelType w:val="multilevel"/>
    <w:tmpl w:val="3230C102"/>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7B0750E"/>
    <w:multiLevelType w:val="multilevel"/>
    <w:tmpl w:val="6A769F8E"/>
    <w:lvl w:ilvl="0">
      <w:start w:val="1"/>
      <w:numFmt w:val="decimal"/>
      <w:lvlText w:val="%1"/>
      <w:lvlJc w:val="left"/>
      <w:pPr>
        <w:ind w:left="4118" w:hanging="432"/>
      </w:pPr>
      <w:rPr>
        <w:b/>
        <w:i w:val="0"/>
        <w:iCs w:val="0"/>
        <w:smallCaps w:val="0"/>
        <w:strike w:val="0"/>
        <w:dstrike w:val="0"/>
        <w:outline w:val="0"/>
        <w:shadow w:val="0"/>
        <w:emboss w:val="0"/>
        <w:imprint w:val="0"/>
        <w:vanish w:val="0"/>
        <w:color w:val="336699"/>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395" w:hanging="576"/>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C7B43C2"/>
    <w:multiLevelType w:val="hybridMultilevel"/>
    <w:tmpl w:val="45B6E75C"/>
    <w:lvl w:ilvl="0" w:tplc="46A2052A">
      <w:start w:val="1"/>
      <w:numFmt w:val="lowerLetter"/>
      <w:lvlText w:val="%1."/>
      <w:lvlJc w:val="left"/>
      <w:pPr>
        <w:ind w:left="2024" w:hanging="360"/>
      </w:pPr>
    </w:lvl>
    <w:lvl w:ilvl="1" w:tplc="5F36FF76" w:tentative="1">
      <w:start w:val="1"/>
      <w:numFmt w:val="lowerLetter"/>
      <w:lvlText w:val="%2."/>
      <w:lvlJc w:val="left"/>
      <w:pPr>
        <w:ind w:left="2744" w:hanging="360"/>
      </w:pPr>
    </w:lvl>
    <w:lvl w:ilvl="2" w:tplc="1B920CAE" w:tentative="1">
      <w:start w:val="1"/>
      <w:numFmt w:val="lowerRoman"/>
      <w:lvlText w:val="%3."/>
      <w:lvlJc w:val="right"/>
      <w:pPr>
        <w:ind w:left="3464" w:hanging="180"/>
      </w:pPr>
    </w:lvl>
    <w:lvl w:ilvl="3" w:tplc="CCF2DA02" w:tentative="1">
      <w:start w:val="1"/>
      <w:numFmt w:val="decimal"/>
      <w:lvlText w:val="%4."/>
      <w:lvlJc w:val="left"/>
      <w:pPr>
        <w:ind w:left="4184" w:hanging="360"/>
      </w:pPr>
    </w:lvl>
    <w:lvl w:ilvl="4" w:tplc="138069F8" w:tentative="1">
      <w:start w:val="1"/>
      <w:numFmt w:val="lowerLetter"/>
      <w:lvlText w:val="%5."/>
      <w:lvlJc w:val="left"/>
      <w:pPr>
        <w:ind w:left="4904" w:hanging="360"/>
      </w:pPr>
    </w:lvl>
    <w:lvl w:ilvl="5" w:tplc="E0BE8A9A" w:tentative="1">
      <w:start w:val="1"/>
      <w:numFmt w:val="lowerRoman"/>
      <w:lvlText w:val="%6."/>
      <w:lvlJc w:val="right"/>
      <w:pPr>
        <w:ind w:left="5624" w:hanging="180"/>
      </w:pPr>
    </w:lvl>
    <w:lvl w:ilvl="6" w:tplc="CBB67CD2" w:tentative="1">
      <w:start w:val="1"/>
      <w:numFmt w:val="decimal"/>
      <w:lvlText w:val="%7."/>
      <w:lvlJc w:val="left"/>
      <w:pPr>
        <w:ind w:left="6344" w:hanging="360"/>
      </w:pPr>
    </w:lvl>
    <w:lvl w:ilvl="7" w:tplc="E6748B0A" w:tentative="1">
      <w:start w:val="1"/>
      <w:numFmt w:val="lowerLetter"/>
      <w:lvlText w:val="%8."/>
      <w:lvlJc w:val="left"/>
      <w:pPr>
        <w:ind w:left="7064" w:hanging="360"/>
      </w:pPr>
    </w:lvl>
    <w:lvl w:ilvl="8" w:tplc="6CDE1196" w:tentative="1">
      <w:start w:val="1"/>
      <w:numFmt w:val="lowerRoman"/>
      <w:lvlText w:val="%9."/>
      <w:lvlJc w:val="right"/>
      <w:pPr>
        <w:ind w:left="7784" w:hanging="180"/>
      </w:pPr>
    </w:lvl>
  </w:abstractNum>
  <w:abstractNum w:abstractNumId="4" w15:restartNumberingAfterBreak="0">
    <w:nsid w:val="21D23A7D"/>
    <w:multiLevelType w:val="hybridMultilevel"/>
    <w:tmpl w:val="31EED8FC"/>
    <w:lvl w:ilvl="0" w:tplc="937EF1C4">
      <w:start w:val="1"/>
      <w:numFmt w:val="lowerLetter"/>
      <w:lvlText w:val="%1."/>
      <w:lvlJc w:val="left"/>
      <w:pPr>
        <w:ind w:left="2024" w:hanging="360"/>
      </w:pPr>
    </w:lvl>
    <w:lvl w:ilvl="1" w:tplc="040F0019" w:tentative="1">
      <w:start w:val="1"/>
      <w:numFmt w:val="lowerLetter"/>
      <w:lvlText w:val="%2."/>
      <w:lvlJc w:val="left"/>
      <w:pPr>
        <w:ind w:left="2744" w:hanging="360"/>
      </w:pPr>
    </w:lvl>
    <w:lvl w:ilvl="2" w:tplc="040F001B" w:tentative="1">
      <w:start w:val="1"/>
      <w:numFmt w:val="lowerRoman"/>
      <w:lvlText w:val="%3."/>
      <w:lvlJc w:val="right"/>
      <w:pPr>
        <w:ind w:left="3464" w:hanging="180"/>
      </w:pPr>
    </w:lvl>
    <w:lvl w:ilvl="3" w:tplc="040F000F" w:tentative="1">
      <w:start w:val="1"/>
      <w:numFmt w:val="decimal"/>
      <w:lvlText w:val="%4."/>
      <w:lvlJc w:val="left"/>
      <w:pPr>
        <w:ind w:left="4184" w:hanging="360"/>
      </w:pPr>
    </w:lvl>
    <w:lvl w:ilvl="4" w:tplc="040F0019" w:tentative="1">
      <w:start w:val="1"/>
      <w:numFmt w:val="lowerLetter"/>
      <w:lvlText w:val="%5."/>
      <w:lvlJc w:val="left"/>
      <w:pPr>
        <w:ind w:left="4904" w:hanging="360"/>
      </w:pPr>
    </w:lvl>
    <w:lvl w:ilvl="5" w:tplc="040F001B" w:tentative="1">
      <w:start w:val="1"/>
      <w:numFmt w:val="lowerRoman"/>
      <w:lvlText w:val="%6."/>
      <w:lvlJc w:val="right"/>
      <w:pPr>
        <w:ind w:left="5624" w:hanging="180"/>
      </w:pPr>
    </w:lvl>
    <w:lvl w:ilvl="6" w:tplc="040F000F" w:tentative="1">
      <w:start w:val="1"/>
      <w:numFmt w:val="decimal"/>
      <w:lvlText w:val="%7."/>
      <w:lvlJc w:val="left"/>
      <w:pPr>
        <w:ind w:left="6344" w:hanging="360"/>
      </w:pPr>
    </w:lvl>
    <w:lvl w:ilvl="7" w:tplc="040F0019" w:tentative="1">
      <w:start w:val="1"/>
      <w:numFmt w:val="lowerLetter"/>
      <w:lvlText w:val="%8."/>
      <w:lvlJc w:val="left"/>
      <w:pPr>
        <w:ind w:left="7064" w:hanging="360"/>
      </w:pPr>
    </w:lvl>
    <w:lvl w:ilvl="8" w:tplc="040F001B" w:tentative="1">
      <w:start w:val="1"/>
      <w:numFmt w:val="lowerRoman"/>
      <w:lvlText w:val="%9."/>
      <w:lvlJc w:val="right"/>
      <w:pPr>
        <w:ind w:left="7784" w:hanging="180"/>
      </w:pPr>
    </w:lvl>
  </w:abstractNum>
  <w:abstractNum w:abstractNumId="5" w15:restartNumberingAfterBreak="0">
    <w:nsid w:val="223C7DC9"/>
    <w:multiLevelType w:val="hybridMultilevel"/>
    <w:tmpl w:val="A5E24BF2"/>
    <w:lvl w:ilvl="0" w:tplc="04090019">
      <w:start w:val="1"/>
      <w:numFmt w:val="lowerLetter"/>
      <w:lvlText w:val="%1."/>
      <w:lvlJc w:val="left"/>
      <w:pPr>
        <w:ind w:left="2024" w:hanging="360"/>
      </w:pPr>
    </w:lvl>
    <w:lvl w:ilvl="1" w:tplc="040F0019" w:tentative="1">
      <w:start w:val="1"/>
      <w:numFmt w:val="lowerLetter"/>
      <w:lvlText w:val="%2."/>
      <w:lvlJc w:val="left"/>
      <w:pPr>
        <w:ind w:left="2744" w:hanging="360"/>
      </w:pPr>
    </w:lvl>
    <w:lvl w:ilvl="2" w:tplc="040F001B" w:tentative="1">
      <w:start w:val="1"/>
      <w:numFmt w:val="lowerRoman"/>
      <w:lvlText w:val="%3."/>
      <w:lvlJc w:val="right"/>
      <w:pPr>
        <w:ind w:left="3464" w:hanging="180"/>
      </w:pPr>
    </w:lvl>
    <w:lvl w:ilvl="3" w:tplc="040F000F" w:tentative="1">
      <w:start w:val="1"/>
      <w:numFmt w:val="decimal"/>
      <w:lvlText w:val="%4."/>
      <w:lvlJc w:val="left"/>
      <w:pPr>
        <w:ind w:left="4184" w:hanging="360"/>
      </w:pPr>
    </w:lvl>
    <w:lvl w:ilvl="4" w:tplc="040F0019" w:tentative="1">
      <w:start w:val="1"/>
      <w:numFmt w:val="lowerLetter"/>
      <w:lvlText w:val="%5."/>
      <w:lvlJc w:val="left"/>
      <w:pPr>
        <w:ind w:left="4904" w:hanging="360"/>
      </w:pPr>
    </w:lvl>
    <w:lvl w:ilvl="5" w:tplc="040F001B" w:tentative="1">
      <w:start w:val="1"/>
      <w:numFmt w:val="lowerRoman"/>
      <w:lvlText w:val="%6."/>
      <w:lvlJc w:val="right"/>
      <w:pPr>
        <w:ind w:left="5624" w:hanging="180"/>
      </w:pPr>
    </w:lvl>
    <w:lvl w:ilvl="6" w:tplc="040F000F" w:tentative="1">
      <w:start w:val="1"/>
      <w:numFmt w:val="decimal"/>
      <w:lvlText w:val="%7."/>
      <w:lvlJc w:val="left"/>
      <w:pPr>
        <w:ind w:left="6344" w:hanging="360"/>
      </w:pPr>
    </w:lvl>
    <w:lvl w:ilvl="7" w:tplc="040F0019" w:tentative="1">
      <w:start w:val="1"/>
      <w:numFmt w:val="lowerLetter"/>
      <w:lvlText w:val="%8."/>
      <w:lvlJc w:val="left"/>
      <w:pPr>
        <w:ind w:left="7064" w:hanging="360"/>
      </w:pPr>
    </w:lvl>
    <w:lvl w:ilvl="8" w:tplc="040F001B" w:tentative="1">
      <w:start w:val="1"/>
      <w:numFmt w:val="lowerRoman"/>
      <w:lvlText w:val="%9."/>
      <w:lvlJc w:val="right"/>
      <w:pPr>
        <w:ind w:left="7784" w:hanging="180"/>
      </w:pPr>
    </w:lvl>
  </w:abstractNum>
  <w:abstractNum w:abstractNumId="6" w15:restartNumberingAfterBreak="0">
    <w:nsid w:val="2480758E"/>
    <w:multiLevelType w:val="hybridMultilevel"/>
    <w:tmpl w:val="41107C9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26DD29CB"/>
    <w:multiLevelType w:val="hybridMultilevel"/>
    <w:tmpl w:val="1206C666"/>
    <w:lvl w:ilvl="0" w:tplc="040F0005">
      <w:start w:val="1"/>
      <w:numFmt w:val="bullet"/>
      <w:lvlText w:val=""/>
      <w:lvlJc w:val="left"/>
      <w:pPr>
        <w:ind w:left="1428" w:hanging="360"/>
      </w:pPr>
      <w:rPr>
        <w:rFonts w:ascii="Wingdings" w:hAnsi="Wingdings" w:hint="default"/>
      </w:rPr>
    </w:lvl>
    <w:lvl w:ilvl="1" w:tplc="040F0003" w:tentative="1">
      <w:start w:val="1"/>
      <w:numFmt w:val="bullet"/>
      <w:lvlText w:val="o"/>
      <w:lvlJc w:val="left"/>
      <w:pPr>
        <w:ind w:left="2148" w:hanging="360"/>
      </w:pPr>
      <w:rPr>
        <w:rFonts w:ascii="Courier New" w:hAnsi="Courier New" w:cs="Courier New" w:hint="default"/>
      </w:rPr>
    </w:lvl>
    <w:lvl w:ilvl="2" w:tplc="040F0005" w:tentative="1">
      <w:start w:val="1"/>
      <w:numFmt w:val="bullet"/>
      <w:lvlText w:val=""/>
      <w:lvlJc w:val="left"/>
      <w:pPr>
        <w:ind w:left="2868" w:hanging="360"/>
      </w:pPr>
      <w:rPr>
        <w:rFonts w:ascii="Wingdings" w:hAnsi="Wingdings" w:hint="default"/>
      </w:rPr>
    </w:lvl>
    <w:lvl w:ilvl="3" w:tplc="040F0001" w:tentative="1">
      <w:start w:val="1"/>
      <w:numFmt w:val="bullet"/>
      <w:lvlText w:val=""/>
      <w:lvlJc w:val="left"/>
      <w:pPr>
        <w:ind w:left="3588" w:hanging="360"/>
      </w:pPr>
      <w:rPr>
        <w:rFonts w:ascii="Symbol" w:hAnsi="Symbol" w:hint="default"/>
      </w:rPr>
    </w:lvl>
    <w:lvl w:ilvl="4" w:tplc="040F0003" w:tentative="1">
      <w:start w:val="1"/>
      <w:numFmt w:val="bullet"/>
      <w:lvlText w:val="o"/>
      <w:lvlJc w:val="left"/>
      <w:pPr>
        <w:ind w:left="4308" w:hanging="360"/>
      </w:pPr>
      <w:rPr>
        <w:rFonts w:ascii="Courier New" w:hAnsi="Courier New" w:cs="Courier New" w:hint="default"/>
      </w:rPr>
    </w:lvl>
    <w:lvl w:ilvl="5" w:tplc="040F0005" w:tentative="1">
      <w:start w:val="1"/>
      <w:numFmt w:val="bullet"/>
      <w:lvlText w:val=""/>
      <w:lvlJc w:val="left"/>
      <w:pPr>
        <w:ind w:left="5028" w:hanging="360"/>
      </w:pPr>
      <w:rPr>
        <w:rFonts w:ascii="Wingdings" w:hAnsi="Wingdings" w:hint="default"/>
      </w:rPr>
    </w:lvl>
    <w:lvl w:ilvl="6" w:tplc="040F0001" w:tentative="1">
      <w:start w:val="1"/>
      <w:numFmt w:val="bullet"/>
      <w:lvlText w:val=""/>
      <w:lvlJc w:val="left"/>
      <w:pPr>
        <w:ind w:left="5748" w:hanging="360"/>
      </w:pPr>
      <w:rPr>
        <w:rFonts w:ascii="Symbol" w:hAnsi="Symbol" w:hint="default"/>
      </w:rPr>
    </w:lvl>
    <w:lvl w:ilvl="7" w:tplc="040F0003" w:tentative="1">
      <w:start w:val="1"/>
      <w:numFmt w:val="bullet"/>
      <w:lvlText w:val="o"/>
      <w:lvlJc w:val="left"/>
      <w:pPr>
        <w:ind w:left="6468" w:hanging="360"/>
      </w:pPr>
      <w:rPr>
        <w:rFonts w:ascii="Courier New" w:hAnsi="Courier New" w:cs="Courier New" w:hint="default"/>
      </w:rPr>
    </w:lvl>
    <w:lvl w:ilvl="8" w:tplc="040F0005" w:tentative="1">
      <w:start w:val="1"/>
      <w:numFmt w:val="bullet"/>
      <w:lvlText w:val=""/>
      <w:lvlJc w:val="left"/>
      <w:pPr>
        <w:ind w:left="7188" w:hanging="360"/>
      </w:pPr>
      <w:rPr>
        <w:rFonts w:ascii="Wingdings" w:hAnsi="Wingdings" w:hint="default"/>
      </w:rPr>
    </w:lvl>
  </w:abstractNum>
  <w:abstractNum w:abstractNumId="8" w15:restartNumberingAfterBreak="0">
    <w:nsid w:val="281A1C45"/>
    <w:multiLevelType w:val="hybridMultilevel"/>
    <w:tmpl w:val="6EEE0EE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290D1D2B"/>
    <w:multiLevelType w:val="hybridMultilevel"/>
    <w:tmpl w:val="7402FD34"/>
    <w:lvl w:ilvl="0" w:tplc="040F0001">
      <w:start w:val="1"/>
      <w:numFmt w:val="decimal"/>
      <w:lvlText w:val="%1."/>
      <w:lvlJc w:val="left"/>
      <w:pPr>
        <w:ind w:left="2024" w:hanging="360"/>
      </w:pPr>
    </w:lvl>
    <w:lvl w:ilvl="1" w:tplc="040F0003" w:tentative="1">
      <w:start w:val="1"/>
      <w:numFmt w:val="lowerLetter"/>
      <w:lvlText w:val="%2."/>
      <w:lvlJc w:val="left"/>
      <w:pPr>
        <w:ind w:left="2744" w:hanging="360"/>
      </w:pPr>
    </w:lvl>
    <w:lvl w:ilvl="2" w:tplc="040F0005" w:tentative="1">
      <w:start w:val="1"/>
      <w:numFmt w:val="lowerRoman"/>
      <w:lvlText w:val="%3."/>
      <w:lvlJc w:val="right"/>
      <w:pPr>
        <w:ind w:left="3464" w:hanging="180"/>
      </w:pPr>
    </w:lvl>
    <w:lvl w:ilvl="3" w:tplc="040F0001" w:tentative="1">
      <w:start w:val="1"/>
      <w:numFmt w:val="decimal"/>
      <w:lvlText w:val="%4."/>
      <w:lvlJc w:val="left"/>
      <w:pPr>
        <w:ind w:left="4184" w:hanging="360"/>
      </w:pPr>
    </w:lvl>
    <w:lvl w:ilvl="4" w:tplc="040F0003" w:tentative="1">
      <w:start w:val="1"/>
      <w:numFmt w:val="lowerLetter"/>
      <w:lvlText w:val="%5."/>
      <w:lvlJc w:val="left"/>
      <w:pPr>
        <w:ind w:left="4904" w:hanging="360"/>
      </w:pPr>
    </w:lvl>
    <w:lvl w:ilvl="5" w:tplc="040F0005" w:tentative="1">
      <w:start w:val="1"/>
      <w:numFmt w:val="lowerRoman"/>
      <w:lvlText w:val="%6."/>
      <w:lvlJc w:val="right"/>
      <w:pPr>
        <w:ind w:left="5624" w:hanging="180"/>
      </w:pPr>
    </w:lvl>
    <w:lvl w:ilvl="6" w:tplc="040F0001" w:tentative="1">
      <w:start w:val="1"/>
      <w:numFmt w:val="decimal"/>
      <w:lvlText w:val="%7."/>
      <w:lvlJc w:val="left"/>
      <w:pPr>
        <w:ind w:left="6344" w:hanging="360"/>
      </w:pPr>
    </w:lvl>
    <w:lvl w:ilvl="7" w:tplc="040F0003" w:tentative="1">
      <w:start w:val="1"/>
      <w:numFmt w:val="lowerLetter"/>
      <w:lvlText w:val="%8."/>
      <w:lvlJc w:val="left"/>
      <w:pPr>
        <w:ind w:left="7064" w:hanging="360"/>
      </w:pPr>
    </w:lvl>
    <w:lvl w:ilvl="8" w:tplc="040F0005" w:tentative="1">
      <w:start w:val="1"/>
      <w:numFmt w:val="lowerRoman"/>
      <w:lvlText w:val="%9."/>
      <w:lvlJc w:val="right"/>
      <w:pPr>
        <w:ind w:left="7784" w:hanging="180"/>
      </w:pPr>
    </w:lvl>
  </w:abstractNum>
  <w:abstractNum w:abstractNumId="10" w15:restartNumberingAfterBreak="0">
    <w:nsid w:val="29EF68D8"/>
    <w:multiLevelType w:val="hybridMultilevel"/>
    <w:tmpl w:val="FF9EF7E2"/>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2AA1130A"/>
    <w:multiLevelType w:val="hybridMultilevel"/>
    <w:tmpl w:val="221E1BE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2" w15:restartNumberingAfterBreak="0">
    <w:nsid w:val="2C917D71"/>
    <w:multiLevelType w:val="hybridMultilevel"/>
    <w:tmpl w:val="C9787FE8"/>
    <w:lvl w:ilvl="0" w:tplc="04090019">
      <w:start w:val="1"/>
      <w:numFmt w:val="lowerLetter"/>
      <w:lvlText w:val="%1."/>
      <w:lvlJc w:val="left"/>
      <w:pPr>
        <w:ind w:left="2024" w:hanging="360"/>
      </w:pPr>
    </w:lvl>
    <w:lvl w:ilvl="1" w:tplc="040F0019" w:tentative="1">
      <w:start w:val="1"/>
      <w:numFmt w:val="lowerLetter"/>
      <w:lvlText w:val="%2."/>
      <w:lvlJc w:val="left"/>
      <w:pPr>
        <w:ind w:left="2744" w:hanging="360"/>
      </w:pPr>
    </w:lvl>
    <w:lvl w:ilvl="2" w:tplc="040F001B" w:tentative="1">
      <w:start w:val="1"/>
      <w:numFmt w:val="lowerRoman"/>
      <w:lvlText w:val="%3."/>
      <w:lvlJc w:val="right"/>
      <w:pPr>
        <w:ind w:left="3464" w:hanging="180"/>
      </w:pPr>
    </w:lvl>
    <w:lvl w:ilvl="3" w:tplc="040F000F" w:tentative="1">
      <w:start w:val="1"/>
      <w:numFmt w:val="decimal"/>
      <w:lvlText w:val="%4."/>
      <w:lvlJc w:val="left"/>
      <w:pPr>
        <w:ind w:left="4184" w:hanging="360"/>
      </w:pPr>
    </w:lvl>
    <w:lvl w:ilvl="4" w:tplc="040F0019" w:tentative="1">
      <w:start w:val="1"/>
      <w:numFmt w:val="lowerLetter"/>
      <w:lvlText w:val="%5."/>
      <w:lvlJc w:val="left"/>
      <w:pPr>
        <w:ind w:left="4904" w:hanging="360"/>
      </w:pPr>
    </w:lvl>
    <w:lvl w:ilvl="5" w:tplc="040F001B" w:tentative="1">
      <w:start w:val="1"/>
      <w:numFmt w:val="lowerRoman"/>
      <w:lvlText w:val="%6."/>
      <w:lvlJc w:val="right"/>
      <w:pPr>
        <w:ind w:left="5624" w:hanging="180"/>
      </w:pPr>
    </w:lvl>
    <w:lvl w:ilvl="6" w:tplc="040F000F" w:tentative="1">
      <w:start w:val="1"/>
      <w:numFmt w:val="decimal"/>
      <w:lvlText w:val="%7."/>
      <w:lvlJc w:val="left"/>
      <w:pPr>
        <w:ind w:left="6344" w:hanging="360"/>
      </w:pPr>
    </w:lvl>
    <w:lvl w:ilvl="7" w:tplc="040F0019" w:tentative="1">
      <w:start w:val="1"/>
      <w:numFmt w:val="lowerLetter"/>
      <w:lvlText w:val="%8."/>
      <w:lvlJc w:val="left"/>
      <w:pPr>
        <w:ind w:left="7064" w:hanging="360"/>
      </w:pPr>
    </w:lvl>
    <w:lvl w:ilvl="8" w:tplc="040F001B" w:tentative="1">
      <w:start w:val="1"/>
      <w:numFmt w:val="lowerRoman"/>
      <w:lvlText w:val="%9."/>
      <w:lvlJc w:val="right"/>
      <w:pPr>
        <w:ind w:left="7784" w:hanging="180"/>
      </w:pPr>
    </w:lvl>
  </w:abstractNum>
  <w:abstractNum w:abstractNumId="13" w15:restartNumberingAfterBreak="0">
    <w:nsid w:val="2F174F3E"/>
    <w:multiLevelType w:val="hybridMultilevel"/>
    <w:tmpl w:val="C1C0975C"/>
    <w:lvl w:ilvl="0" w:tplc="9E2690F6">
      <w:start w:val="10"/>
      <w:numFmt w:val="bullet"/>
      <w:lvlText w:val="-"/>
      <w:lvlJc w:val="left"/>
      <w:pPr>
        <w:ind w:left="1721" w:hanging="360"/>
      </w:pPr>
      <w:rPr>
        <w:rFonts w:ascii="Arial" w:eastAsia="Calibri" w:hAnsi="Arial" w:cs="Arial" w:hint="default"/>
      </w:rPr>
    </w:lvl>
    <w:lvl w:ilvl="1" w:tplc="04090003">
      <w:start w:val="1"/>
      <w:numFmt w:val="bullet"/>
      <w:lvlText w:val="o"/>
      <w:lvlJc w:val="left"/>
      <w:pPr>
        <w:ind w:left="2441" w:hanging="360"/>
      </w:pPr>
      <w:rPr>
        <w:rFonts w:ascii="Courier New" w:hAnsi="Courier New" w:cs="Courier New" w:hint="default"/>
      </w:rPr>
    </w:lvl>
    <w:lvl w:ilvl="2" w:tplc="04090005">
      <w:start w:val="1"/>
      <w:numFmt w:val="bullet"/>
      <w:lvlText w:val=""/>
      <w:lvlJc w:val="left"/>
      <w:pPr>
        <w:ind w:left="3161" w:hanging="360"/>
      </w:pPr>
      <w:rPr>
        <w:rFonts w:ascii="Wingdings" w:hAnsi="Wingdings" w:hint="default"/>
      </w:rPr>
    </w:lvl>
    <w:lvl w:ilvl="3" w:tplc="04090001">
      <w:start w:val="1"/>
      <w:numFmt w:val="bullet"/>
      <w:lvlText w:val=""/>
      <w:lvlJc w:val="left"/>
      <w:pPr>
        <w:ind w:left="3881" w:hanging="360"/>
      </w:pPr>
      <w:rPr>
        <w:rFonts w:ascii="Symbol" w:hAnsi="Symbol" w:hint="default"/>
      </w:rPr>
    </w:lvl>
    <w:lvl w:ilvl="4" w:tplc="04090003">
      <w:start w:val="1"/>
      <w:numFmt w:val="bullet"/>
      <w:lvlText w:val="o"/>
      <w:lvlJc w:val="left"/>
      <w:pPr>
        <w:ind w:left="4601" w:hanging="360"/>
      </w:pPr>
      <w:rPr>
        <w:rFonts w:ascii="Courier New" w:hAnsi="Courier New" w:cs="Courier New" w:hint="default"/>
      </w:rPr>
    </w:lvl>
    <w:lvl w:ilvl="5" w:tplc="04090005">
      <w:start w:val="1"/>
      <w:numFmt w:val="bullet"/>
      <w:lvlText w:val=""/>
      <w:lvlJc w:val="left"/>
      <w:pPr>
        <w:ind w:left="5321" w:hanging="360"/>
      </w:pPr>
      <w:rPr>
        <w:rFonts w:ascii="Wingdings" w:hAnsi="Wingdings" w:hint="default"/>
      </w:rPr>
    </w:lvl>
    <w:lvl w:ilvl="6" w:tplc="04090001">
      <w:start w:val="1"/>
      <w:numFmt w:val="bullet"/>
      <w:lvlText w:val=""/>
      <w:lvlJc w:val="left"/>
      <w:pPr>
        <w:ind w:left="6041" w:hanging="360"/>
      </w:pPr>
      <w:rPr>
        <w:rFonts w:ascii="Symbol" w:hAnsi="Symbol" w:hint="default"/>
      </w:rPr>
    </w:lvl>
    <w:lvl w:ilvl="7" w:tplc="04090003">
      <w:start w:val="1"/>
      <w:numFmt w:val="bullet"/>
      <w:lvlText w:val="o"/>
      <w:lvlJc w:val="left"/>
      <w:pPr>
        <w:ind w:left="6761" w:hanging="360"/>
      </w:pPr>
      <w:rPr>
        <w:rFonts w:ascii="Courier New" w:hAnsi="Courier New" w:cs="Courier New" w:hint="default"/>
      </w:rPr>
    </w:lvl>
    <w:lvl w:ilvl="8" w:tplc="04090005">
      <w:start w:val="1"/>
      <w:numFmt w:val="bullet"/>
      <w:lvlText w:val=""/>
      <w:lvlJc w:val="left"/>
      <w:pPr>
        <w:ind w:left="7481" w:hanging="360"/>
      </w:pPr>
      <w:rPr>
        <w:rFonts w:ascii="Wingdings" w:hAnsi="Wingdings" w:hint="default"/>
      </w:rPr>
    </w:lvl>
  </w:abstractNum>
  <w:abstractNum w:abstractNumId="14" w15:restartNumberingAfterBreak="0">
    <w:nsid w:val="329235FD"/>
    <w:multiLevelType w:val="hybridMultilevel"/>
    <w:tmpl w:val="BFE8B506"/>
    <w:lvl w:ilvl="0" w:tplc="040F0019">
      <w:start w:val="1"/>
      <w:numFmt w:val="lowerLetter"/>
      <w:lvlText w:val="%1."/>
      <w:lvlJc w:val="left"/>
      <w:pPr>
        <w:ind w:left="2024" w:hanging="360"/>
      </w:pPr>
    </w:lvl>
    <w:lvl w:ilvl="1" w:tplc="040F0019" w:tentative="1">
      <w:start w:val="1"/>
      <w:numFmt w:val="lowerLetter"/>
      <w:lvlText w:val="%2."/>
      <w:lvlJc w:val="left"/>
      <w:pPr>
        <w:ind w:left="2744" w:hanging="360"/>
      </w:pPr>
    </w:lvl>
    <w:lvl w:ilvl="2" w:tplc="040F001B" w:tentative="1">
      <w:start w:val="1"/>
      <w:numFmt w:val="lowerRoman"/>
      <w:lvlText w:val="%3."/>
      <w:lvlJc w:val="right"/>
      <w:pPr>
        <w:ind w:left="3464" w:hanging="180"/>
      </w:pPr>
    </w:lvl>
    <w:lvl w:ilvl="3" w:tplc="040F000F" w:tentative="1">
      <w:start w:val="1"/>
      <w:numFmt w:val="decimal"/>
      <w:lvlText w:val="%4."/>
      <w:lvlJc w:val="left"/>
      <w:pPr>
        <w:ind w:left="4184" w:hanging="360"/>
      </w:pPr>
    </w:lvl>
    <w:lvl w:ilvl="4" w:tplc="040F0019" w:tentative="1">
      <w:start w:val="1"/>
      <w:numFmt w:val="lowerLetter"/>
      <w:lvlText w:val="%5."/>
      <w:lvlJc w:val="left"/>
      <w:pPr>
        <w:ind w:left="4904" w:hanging="360"/>
      </w:pPr>
    </w:lvl>
    <w:lvl w:ilvl="5" w:tplc="040F001B" w:tentative="1">
      <w:start w:val="1"/>
      <w:numFmt w:val="lowerRoman"/>
      <w:lvlText w:val="%6."/>
      <w:lvlJc w:val="right"/>
      <w:pPr>
        <w:ind w:left="5624" w:hanging="180"/>
      </w:pPr>
    </w:lvl>
    <w:lvl w:ilvl="6" w:tplc="040F000F" w:tentative="1">
      <w:start w:val="1"/>
      <w:numFmt w:val="decimal"/>
      <w:lvlText w:val="%7."/>
      <w:lvlJc w:val="left"/>
      <w:pPr>
        <w:ind w:left="6344" w:hanging="360"/>
      </w:pPr>
    </w:lvl>
    <w:lvl w:ilvl="7" w:tplc="040F0019" w:tentative="1">
      <w:start w:val="1"/>
      <w:numFmt w:val="lowerLetter"/>
      <w:lvlText w:val="%8."/>
      <w:lvlJc w:val="left"/>
      <w:pPr>
        <w:ind w:left="7064" w:hanging="360"/>
      </w:pPr>
    </w:lvl>
    <w:lvl w:ilvl="8" w:tplc="040F001B" w:tentative="1">
      <w:start w:val="1"/>
      <w:numFmt w:val="lowerRoman"/>
      <w:lvlText w:val="%9."/>
      <w:lvlJc w:val="right"/>
      <w:pPr>
        <w:ind w:left="7784" w:hanging="180"/>
      </w:pPr>
    </w:lvl>
  </w:abstractNum>
  <w:abstractNum w:abstractNumId="15" w15:restartNumberingAfterBreak="0">
    <w:nsid w:val="372A0883"/>
    <w:multiLevelType w:val="hybridMultilevel"/>
    <w:tmpl w:val="6CE287AA"/>
    <w:lvl w:ilvl="0" w:tplc="040F001B">
      <w:start w:val="1"/>
      <w:numFmt w:val="lowerRoman"/>
      <w:lvlText w:val="%1."/>
      <w:lvlJc w:val="righ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39177975"/>
    <w:multiLevelType w:val="multilevel"/>
    <w:tmpl w:val="2B4EA4E8"/>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243AFE"/>
    <w:multiLevelType w:val="hybridMultilevel"/>
    <w:tmpl w:val="34A2B10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8" w15:restartNumberingAfterBreak="0">
    <w:nsid w:val="3ACB38B6"/>
    <w:multiLevelType w:val="hybridMultilevel"/>
    <w:tmpl w:val="A2260A48"/>
    <w:lvl w:ilvl="0" w:tplc="4D8442E8">
      <w:start w:val="1"/>
      <w:numFmt w:val="decimal"/>
      <w:lvlText w:val="%1."/>
      <w:lvlJc w:val="left"/>
      <w:pPr>
        <w:ind w:left="2024" w:hanging="360"/>
      </w:pPr>
    </w:lvl>
    <w:lvl w:ilvl="1" w:tplc="040F0003" w:tentative="1">
      <w:start w:val="1"/>
      <w:numFmt w:val="lowerLetter"/>
      <w:lvlText w:val="%2."/>
      <w:lvlJc w:val="left"/>
      <w:pPr>
        <w:ind w:left="2744" w:hanging="360"/>
      </w:pPr>
    </w:lvl>
    <w:lvl w:ilvl="2" w:tplc="040F0005" w:tentative="1">
      <w:start w:val="1"/>
      <w:numFmt w:val="lowerRoman"/>
      <w:lvlText w:val="%3."/>
      <w:lvlJc w:val="right"/>
      <w:pPr>
        <w:ind w:left="3464" w:hanging="180"/>
      </w:pPr>
    </w:lvl>
    <w:lvl w:ilvl="3" w:tplc="040F0001" w:tentative="1">
      <w:start w:val="1"/>
      <w:numFmt w:val="decimal"/>
      <w:lvlText w:val="%4."/>
      <w:lvlJc w:val="left"/>
      <w:pPr>
        <w:ind w:left="4184" w:hanging="360"/>
      </w:pPr>
    </w:lvl>
    <w:lvl w:ilvl="4" w:tplc="040F0003" w:tentative="1">
      <w:start w:val="1"/>
      <w:numFmt w:val="lowerLetter"/>
      <w:lvlText w:val="%5."/>
      <w:lvlJc w:val="left"/>
      <w:pPr>
        <w:ind w:left="4904" w:hanging="360"/>
      </w:pPr>
    </w:lvl>
    <w:lvl w:ilvl="5" w:tplc="040F0005" w:tentative="1">
      <w:start w:val="1"/>
      <w:numFmt w:val="lowerRoman"/>
      <w:lvlText w:val="%6."/>
      <w:lvlJc w:val="right"/>
      <w:pPr>
        <w:ind w:left="5624" w:hanging="180"/>
      </w:pPr>
    </w:lvl>
    <w:lvl w:ilvl="6" w:tplc="040F0001" w:tentative="1">
      <w:start w:val="1"/>
      <w:numFmt w:val="decimal"/>
      <w:lvlText w:val="%7."/>
      <w:lvlJc w:val="left"/>
      <w:pPr>
        <w:ind w:left="6344" w:hanging="360"/>
      </w:pPr>
    </w:lvl>
    <w:lvl w:ilvl="7" w:tplc="040F0003" w:tentative="1">
      <w:start w:val="1"/>
      <w:numFmt w:val="lowerLetter"/>
      <w:lvlText w:val="%8."/>
      <w:lvlJc w:val="left"/>
      <w:pPr>
        <w:ind w:left="7064" w:hanging="360"/>
      </w:pPr>
    </w:lvl>
    <w:lvl w:ilvl="8" w:tplc="040F0005" w:tentative="1">
      <w:start w:val="1"/>
      <w:numFmt w:val="lowerRoman"/>
      <w:lvlText w:val="%9."/>
      <w:lvlJc w:val="right"/>
      <w:pPr>
        <w:ind w:left="7784" w:hanging="180"/>
      </w:pPr>
    </w:lvl>
  </w:abstractNum>
  <w:abstractNum w:abstractNumId="19" w15:restartNumberingAfterBreak="0">
    <w:nsid w:val="3B753FC9"/>
    <w:multiLevelType w:val="hybridMultilevel"/>
    <w:tmpl w:val="6FE6484A"/>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0" w15:restartNumberingAfterBreak="0">
    <w:nsid w:val="3CAB3492"/>
    <w:multiLevelType w:val="multilevel"/>
    <w:tmpl w:val="114C0B68"/>
    <w:lvl w:ilvl="0">
      <w:start w:val="1"/>
      <w:numFmt w:val="upperRoman"/>
      <w:lvlText w:val="%1."/>
      <w:lvlJc w:val="left"/>
      <w:pPr>
        <w:ind w:left="720" w:hanging="720"/>
      </w:pPr>
      <w:rPr>
        <w:rFonts w:ascii="Calibri" w:hAnsi="Calibri" w:cs="Calibri"/>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0D8514B"/>
    <w:multiLevelType w:val="hybridMultilevel"/>
    <w:tmpl w:val="AEE4FB6C"/>
    <w:lvl w:ilvl="0" w:tplc="040F0001">
      <w:start w:val="1"/>
      <w:numFmt w:val="lowerLetter"/>
      <w:lvlText w:val="%1."/>
      <w:lvlJc w:val="left"/>
      <w:pPr>
        <w:ind w:left="2024" w:hanging="360"/>
      </w:pPr>
    </w:lvl>
    <w:lvl w:ilvl="1" w:tplc="040F0003">
      <w:start w:val="1"/>
      <w:numFmt w:val="lowerLetter"/>
      <w:lvlText w:val="%2."/>
      <w:lvlJc w:val="left"/>
      <w:pPr>
        <w:ind w:left="2744" w:hanging="360"/>
      </w:pPr>
    </w:lvl>
    <w:lvl w:ilvl="2" w:tplc="040F0005">
      <w:start w:val="1"/>
      <w:numFmt w:val="lowerRoman"/>
      <w:lvlText w:val="%3."/>
      <w:lvlJc w:val="right"/>
      <w:pPr>
        <w:ind w:left="3464" w:hanging="180"/>
      </w:pPr>
    </w:lvl>
    <w:lvl w:ilvl="3" w:tplc="040F0001">
      <w:start w:val="1"/>
      <w:numFmt w:val="decimal"/>
      <w:lvlText w:val="%4."/>
      <w:lvlJc w:val="left"/>
      <w:pPr>
        <w:ind w:left="4184" w:hanging="360"/>
      </w:pPr>
    </w:lvl>
    <w:lvl w:ilvl="4" w:tplc="040F0003">
      <w:start w:val="1"/>
      <w:numFmt w:val="lowerLetter"/>
      <w:lvlText w:val="%5."/>
      <w:lvlJc w:val="left"/>
      <w:pPr>
        <w:ind w:left="4904" w:hanging="360"/>
      </w:pPr>
    </w:lvl>
    <w:lvl w:ilvl="5" w:tplc="040F0005">
      <w:start w:val="1"/>
      <w:numFmt w:val="lowerRoman"/>
      <w:lvlText w:val="%6."/>
      <w:lvlJc w:val="right"/>
      <w:pPr>
        <w:ind w:left="5624" w:hanging="180"/>
      </w:pPr>
    </w:lvl>
    <w:lvl w:ilvl="6" w:tplc="040F0001">
      <w:start w:val="1"/>
      <w:numFmt w:val="decimal"/>
      <w:lvlText w:val="%7."/>
      <w:lvlJc w:val="left"/>
      <w:pPr>
        <w:ind w:left="6344" w:hanging="360"/>
      </w:pPr>
    </w:lvl>
    <w:lvl w:ilvl="7" w:tplc="040F0003">
      <w:start w:val="1"/>
      <w:numFmt w:val="lowerLetter"/>
      <w:lvlText w:val="%8."/>
      <w:lvlJc w:val="left"/>
      <w:pPr>
        <w:ind w:left="7064" w:hanging="360"/>
      </w:pPr>
    </w:lvl>
    <w:lvl w:ilvl="8" w:tplc="040F0005">
      <w:start w:val="1"/>
      <w:numFmt w:val="lowerRoman"/>
      <w:lvlText w:val="%9."/>
      <w:lvlJc w:val="right"/>
      <w:pPr>
        <w:ind w:left="7784" w:hanging="180"/>
      </w:pPr>
    </w:lvl>
  </w:abstractNum>
  <w:abstractNum w:abstractNumId="22" w15:restartNumberingAfterBreak="0">
    <w:nsid w:val="41E707D3"/>
    <w:multiLevelType w:val="multilevel"/>
    <w:tmpl w:val="EF32E5D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238270F"/>
    <w:multiLevelType w:val="hybridMultilevel"/>
    <w:tmpl w:val="5DA04578"/>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4554595A"/>
    <w:multiLevelType w:val="hybridMultilevel"/>
    <w:tmpl w:val="34A2B10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5" w15:restartNumberingAfterBreak="0">
    <w:nsid w:val="483B313F"/>
    <w:multiLevelType w:val="hybridMultilevel"/>
    <w:tmpl w:val="FC18C98E"/>
    <w:lvl w:ilvl="0" w:tplc="040F0001">
      <w:start w:val="1"/>
      <w:numFmt w:val="decimal"/>
      <w:lvlText w:val="%1."/>
      <w:lvlJc w:val="left"/>
      <w:pPr>
        <w:ind w:left="2024" w:hanging="360"/>
      </w:pPr>
    </w:lvl>
    <w:lvl w:ilvl="1" w:tplc="040F0003" w:tentative="1">
      <w:start w:val="1"/>
      <w:numFmt w:val="lowerLetter"/>
      <w:lvlText w:val="%2."/>
      <w:lvlJc w:val="left"/>
      <w:pPr>
        <w:ind w:left="2744" w:hanging="360"/>
      </w:pPr>
    </w:lvl>
    <w:lvl w:ilvl="2" w:tplc="040F0005" w:tentative="1">
      <w:start w:val="1"/>
      <w:numFmt w:val="lowerRoman"/>
      <w:lvlText w:val="%3."/>
      <w:lvlJc w:val="right"/>
      <w:pPr>
        <w:ind w:left="3464" w:hanging="180"/>
      </w:pPr>
    </w:lvl>
    <w:lvl w:ilvl="3" w:tplc="040F0001" w:tentative="1">
      <w:start w:val="1"/>
      <w:numFmt w:val="decimal"/>
      <w:lvlText w:val="%4."/>
      <w:lvlJc w:val="left"/>
      <w:pPr>
        <w:ind w:left="4184" w:hanging="360"/>
      </w:pPr>
    </w:lvl>
    <w:lvl w:ilvl="4" w:tplc="040F0003" w:tentative="1">
      <w:start w:val="1"/>
      <w:numFmt w:val="lowerLetter"/>
      <w:lvlText w:val="%5."/>
      <w:lvlJc w:val="left"/>
      <w:pPr>
        <w:ind w:left="4904" w:hanging="360"/>
      </w:pPr>
    </w:lvl>
    <w:lvl w:ilvl="5" w:tplc="040F0005" w:tentative="1">
      <w:start w:val="1"/>
      <w:numFmt w:val="lowerRoman"/>
      <w:lvlText w:val="%6."/>
      <w:lvlJc w:val="right"/>
      <w:pPr>
        <w:ind w:left="5624" w:hanging="180"/>
      </w:pPr>
    </w:lvl>
    <w:lvl w:ilvl="6" w:tplc="040F0001" w:tentative="1">
      <w:start w:val="1"/>
      <w:numFmt w:val="decimal"/>
      <w:lvlText w:val="%7."/>
      <w:lvlJc w:val="left"/>
      <w:pPr>
        <w:ind w:left="6344" w:hanging="360"/>
      </w:pPr>
    </w:lvl>
    <w:lvl w:ilvl="7" w:tplc="040F0003" w:tentative="1">
      <w:start w:val="1"/>
      <w:numFmt w:val="lowerLetter"/>
      <w:lvlText w:val="%8."/>
      <w:lvlJc w:val="left"/>
      <w:pPr>
        <w:ind w:left="7064" w:hanging="360"/>
      </w:pPr>
    </w:lvl>
    <w:lvl w:ilvl="8" w:tplc="040F0005" w:tentative="1">
      <w:start w:val="1"/>
      <w:numFmt w:val="lowerRoman"/>
      <w:lvlText w:val="%9."/>
      <w:lvlJc w:val="right"/>
      <w:pPr>
        <w:ind w:left="7784" w:hanging="180"/>
      </w:pPr>
    </w:lvl>
  </w:abstractNum>
  <w:abstractNum w:abstractNumId="26" w15:restartNumberingAfterBreak="0">
    <w:nsid w:val="4C8145BC"/>
    <w:multiLevelType w:val="hybridMultilevel"/>
    <w:tmpl w:val="13DE9764"/>
    <w:lvl w:ilvl="0" w:tplc="040F001B">
      <w:start w:val="1"/>
      <w:numFmt w:val="lowerRoman"/>
      <w:lvlText w:val="%1."/>
      <w:lvlJc w:val="righ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7" w15:restartNumberingAfterBreak="0">
    <w:nsid w:val="4CFE729E"/>
    <w:multiLevelType w:val="multilevel"/>
    <w:tmpl w:val="3C7CB44C"/>
    <w:lvl w:ilvl="0">
      <w:numFmt w:val="decimal"/>
      <w:pStyle w:val="Kafli"/>
      <w:lvlText w:val="%1"/>
      <w:lvlJc w:val="left"/>
      <w:pPr>
        <w:tabs>
          <w:tab w:val="num" w:pos="540"/>
        </w:tabs>
        <w:ind w:left="540" w:hanging="360"/>
      </w:pPr>
      <w:rPr>
        <w:rFonts w:hint="default"/>
      </w:rPr>
    </w:lvl>
    <w:lvl w:ilvl="1">
      <w:start w:val="1"/>
      <w:numFmt w:val="decimal"/>
      <w:lvlText w:val="%1.%2"/>
      <w:lvlJc w:val="left"/>
      <w:pPr>
        <w:tabs>
          <w:tab w:val="num" w:pos="354"/>
        </w:tabs>
        <w:ind w:left="354" w:hanging="360"/>
      </w:pPr>
      <w:rPr>
        <w:rFonts w:hint="default"/>
        <w:b/>
        <w:i w:val="0"/>
      </w:rPr>
    </w:lvl>
    <w:lvl w:ilvl="2">
      <w:start w:val="1"/>
      <w:numFmt w:val="decimal"/>
      <w:pStyle w:val="non"/>
      <w:lvlText w:val="%1.%2.%3"/>
      <w:lvlJc w:val="left"/>
      <w:pPr>
        <w:tabs>
          <w:tab w:val="num" w:pos="720"/>
        </w:tabs>
        <w:ind w:left="720" w:hanging="720"/>
      </w:pPr>
      <w:rPr>
        <w:rFonts w:hint="default"/>
        <w:b w:val="0"/>
        <w:i w:val="0"/>
        <w:strike w:val="0"/>
      </w:rPr>
    </w:lvl>
    <w:lvl w:ilvl="3">
      <w:start w:val="1"/>
      <w:numFmt w:val="decimal"/>
      <w:pStyle w:val="non3"/>
      <w:lvlText w:val="%1.%2.%3.%4"/>
      <w:lvlJc w:val="left"/>
      <w:pPr>
        <w:tabs>
          <w:tab w:val="num" w:pos="702"/>
        </w:tabs>
        <w:ind w:left="702" w:hanging="720"/>
      </w:pPr>
      <w:rPr>
        <w:rFonts w:hint="default"/>
        <w:b w:val="0"/>
        <w:i w:val="0"/>
        <w:sz w:val="18"/>
      </w:rPr>
    </w:lvl>
    <w:lvl w:ilvl="4">
      <w:start w:val="1"/>
      <w:numFmt w:val="decimal"/>
      <w:pStyle w:val="non4"/>
      <w:lvlText w:val="%5%1.%2.%3.%4."/>
      <w:lvlJc w:val="left"/>
      <w:pPr>
        <w:tabs>
          <w:tab w:val="num" w:pos="1056"/>
        </w:tabs>
        <w:ind w:left="1056" w:hanging="1080"/>
      </w:pPr>
      <w:rPr>
        <w:rFonts w:hint="default"/>
        <w:sz w:val="18"/>
      </w:rPr>
    </w:lvl>
    <w:lvl w:ilvl="5">
      <w:start w:val="1"/>
      <w:numFmt w:val="decimal"/>
      <w:lvlText w:val="%1.%2.%3.%4.%5"/>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28" w15:restartNumberingAfterBreak="0">
    <w:nsid w:val="549E7C30"/>
    <w:multiLevelType w:val="hybridMultilevel"/>
    <w:tmpl w:val="3D86BBB0"/>
    <w:lvl w:ilvl="0" w:tplc="9A02CC00">
      <w:start w:val="1"/>
      <w:numFmt w:val="bullet"/>
      <w:lvlText w:val=""/>
      <w:lvlJc w:val="left"/>
      <w:pPr>
        <w:ind w:left="2024" w:hanging="360"/>
      </w:pPr>
      <w:rPr>
        <w:rFonts w:ascii="Wingdings" w:hAnsi="Wingdings" w:hint="default"/>
      </w:rPr>
    </w:lvl>
    <w:lvl w:ilvl="1" w:tplc="CB5C1CD4" w:tentative="1">
      <w:start w:val="1"/>
      <w:numFmt w:val="bullet"/>
      <w:lvlText w:val="o"/>
      <w:lvlJc w:val="left"/>
      <w:pPr>
        <w:ind w:left="2744" w:hanging="360"/>
      </w:pPr>
      <w:rPr>
        <w:rFonts w:ascii="Courier New" w:hAnsi="Courier New" w:cs="Courier New" w:hint="default"/>
      </w:rPr>
    </w:lvl>
    <w:lvl w:ilvl="2" w:tplc="6F76978C" w:tentative="1">
      <w:start w:val="1"/>
      <w:numFmt w:val="bullet"/>
      <w:lvlText w:val=""/>
      <w:lvlJc w:val="left"/>
      <w:pPr>
        <w:ind w:left="3464" w:hanging="360"/>
      </w:pPr>
      <w:rPr>
        <w:rFonts w:ascii="Wingdings" w:hAnsi="Wingdings" w:hint="default"/>
      </w:rPr>
    </w:lvl>
    <w:lvl w:ilvl="3" w:tplc="61F6B824" w:tentative="1">
      <w:start w:val="1"/>
      <w:numFmt w:val="bullet"/>
      <w:lvlText w:val=""/>
      <w:lvlJc w:val="left"/>
      <w:pPr>
        <w:ind w:left="4184" w:hanging="360"/>
      </w:pPr>
      <w:rPr>
        <w:rFonts w:ascii="Symbol" w:hAnsi="Symbol" w:hint="default"/>
      </w:rPr>
    </w:lvl>
    <w:lvl w:ilvl="4" w:tplc="F1B2C100" w:tentative="1">
      <w:start w:val="1"/>
      <w:numFmt w:val="bullet"/>
      <w:lvlText w:val="o"/>
      <w:lvlJc w:val="left"/>
      <w:pPr>
        <w:ind w:left="4904" w:hanging="360"/>
      </w:pPr>
      <w:rPr>
        <w:rFonts w:ascii="Courier New" w:hAnsi="Courier New" w:cs="Courier New" w:hint="default"/>
      </w:rPr>
    </w:lvl>
    <w:lvl w:ilvl="5" w:tplc="978C6608" w:tentative="1">
      <w:start w:val="1"/>
      <w:numFmt w:val="bullet"/>
      <w:lvlText w:val=""/>
      <w:lvlJc w:val="left"/>
      <w:pPr>
        <w:ind w:left="5624" w:hanging="360"/>
      </w:pPr>
      <w:rPr>
        <w:rFonts w:ascii="Wingdings" w:hAnsi="Wingdings" w:hint="default"/>
      </w:rPr>
    </w:lvl>
    <w:lvl w:ilvl="6" w:tplc="A83A6C42" w:tentative="1">
      <w:start w:val="1"/>
      <w:numFmt w:val="bullet"/>
      <w:lvlText w:val=""/>
      <w:lvlJc w:val="left"/>
      <w:pPr>
        <w:ind w:left="6344" w:hanging="360"/>
      </w:pPr>
      <w:rPr>
        <w:rFonts w:ascii="Symbol" w:hAnsi="Symbol" w:hint="default"/>
      </w:rPr>
    </w:lvl>
    <w:lvl w:ilvl="7" w:tplc="B826290E" w:tentative="1">
      <w:start w:val="1"/>
      <w:numFmt w:val="bullet"/>
      <w:lvlText w:val="o"/>
      <w:lvlJc w:val="left"/>
      <w:pPr>
        <w:ind w:left="7064" w:hanging="360"/>
      </w:pPr>
      <w:rPr>
        <w:rFonts w:ascii="Courier New" w:hAnsi="Courier New" w:cs="Courier New" w:hint="default"/>
      </w:rPr>
    </w:lvl>
    <w:lvl w:ilvl="8" w:tplc="73BA0D94" w:tentative="1">
      <w:start w:val="1"/>
      <w:numFmt w:val="bullet"/>
      <w:lvlText w:val=""/>
      <w:lvlJc w:val="left"/>
      <w:pPr>
        <w:ind w:left="7784" w:hanging="360"/>
      </w:pPr>
      <w:rPr>
        <w:rFonts w:ascii="Wingdings" w:hAnsi="Wingdings" w:hint="default"/>
      </w:rPr>
    </w:lvl>
  </w:abstractNum>
  <w:abstractNum w:abstractNumId="29" w15:restartNumberingAfterBreak="0">
    <w:nsid w:val="54D41393"/>
    <w:multiLevelType w:val="hybridMultilevel"/>
    <w:tmpl w:val="2B002306"/>
    <w:lvl w:ilvl="0" w:tplc="040F001B">
      <w:start w:val="1"/>
      <w:numFmt w:val="lowerRoman"/>
      <w:lvlText w:val="%1."/>
      <w:lvlJc w:val="righ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0" w15:restartNumberingAfterBreak="0">
    <w:nsid w:val="55445C2B"/>
    <w:multiLevelType w:val="hybridMultilevel"/>
    <w:tmpl w:val="2BACE220"/>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1" w15:restartNumberingAfterBreak="0">
    <w:nsid w:val="599F6014"/>
    <w:multiLevelType w:val="multilevel"/>
    <w:tmpl w:val="3260ECE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A8A3404"/>
    <w:multiLevelType w:val="multilevel"/>
    <w:tmpl w:val="850474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3D6F60"/>
    <w:multiLevelType w:val="hybridMultilevel"/>
    <w:tmpl w:val="1BEEFEDC"/>
    <w:lvl w:ilvl="0" w:tplc="040F0001">
      <w:start w:val="1"/>
      <w:numFmt w:val="bullet"/>
      <w:lvlText w:val=""/>
      <w:lvlJc w:val="left"/>
      <w:pPr>
        <w:ind w:left="766" w:hanging="360"/>
      </w:pPr>
      <w:rPr>
        <w:rFonts w:ascii="Symbol" w:hAnsi="Symbol" w:hint="default"/>
      </w:rPr>
    </w:lvl>
    <w:lvl w:ilvl="1" w:tplc="040F0003">
      <w:start w:val="1"/>
      <w:numFmt w:val="bullet"/>
      <w:lvlText w:val="o"/>
      <w:lvlJc w:val="left"/>
      <w:pPr>
        <w:ind w:left="1486" w:hanging="360"/>
      </w:pPr>
      <w:rPr>
        <w:rFonts w:ascii="Courier New" w:hAnsi="Courier New" w:cs="Courier New" w:hint="default"/>
      </w:rPr>
    </w:lvl>
    <w:lvl w:ilvl="2" w:tplc="040F0005" w:tentative="1">
      <w:start w:val="1"/>
      <w:numFmt w:val="bullet"/>
      <w:lvlText w:val=""/>
      <w:lvlJc w:val="left"/>
      <w:pPr>
        <w:ind w:left="2206" w:hanging="360"/>
      </w:pPr>
      <w:rPr>
        <w:rFonts w:ascii="Wingdings" w:hAnsi="Wingdings" w:hint="default"/>
      </w:rPr>
    </w:lvl>
    <w:lvl w:ilvl="3" w:tplc="040F0001" w:tentative="1">
      <w:start w:val="1"/>
      <w:numFmt w:val="bullet"/>
      <w:lvlText w:val=""/>
      <w:lvlJc w:val="left"/>
      <w:pPr>
        <w:ind w:left="2926" w:hanging="360"/>
      </w:pPr>
      <w:rPr>
        <w:rFonts w:ascii="Symbol" w:hAnsi="Symbol" w:hint="default"/>
      </w:rPr>
    </w:lvl>
    <w:lvl w:ilvl="4" w:tplc="040F0003" w:tentative="1">
      <w:start w:val="1"/>
      <w:numFmt w:val="bullet"/>
      <w:lvlText w:val="o"/>
      <w:lvlJc w:val="left"/>
      <w:pPr>
        <w:ind w:left="3646" w:hanging="360"/>
      </w:pPr>
      <w:rPr>
        <w:rFonts w:ascii="Courier New" w:hAnsi="Courier New" w:cs="Courier New" w:hint="default"/>
      </w:rPr>
    </w:lvl>
    <w:lvl w:ilvl="5" w:tplc="040F0005" w:tentative="1">
      <w:start w:val="1"/>
      <w:numFmt w:val="bullet"/>
      <w:lvlText w:val=""/>
      <w:lvlJc w:val="left"/>
      <w:pPr>
        <w:ind w:left="4366" w:hanging="360"/>
      </w:pPr>
      <w:rPr>
        <w:rFonts w:ascii="Wingdings" w:hAnsi="Wingdings" w:hint="default"/>
      </w:rPr>
    </w:lvl>
    <w:lvl w:ilvl="6" w:tplc="040F0001" w:tentative="1">
      <w:start w:val="1"/>
      <w:numFmt w:val="bullet"/>
      <w:lvlText w:val=""/>
      <w:lvlJc w:val="left"/>
      <w:pPr>
        <w:ind w:left="5086" w:hanging="360"/>
      </w:pPr>
      <w:rPr>
        <w:rFonts w:ascii="Symbol" w:hAnsi="Symbol" w:hint="default"/>
      </w:rPr>
    </w:lvl>
    <w:lvl w:ilvl="7" w:tplc="040F0003" w:tentative="1">
      <w:start w:val="1"/>
      <w:numFmt w:val="bullet"/>
      <w:lvlText w:val="o"/>
      <w:lvlJc w:val="left"/>
      <w:pPr>
        <w:ind w:left="5806" w:hanging="360"/>
      </w:pPr>
      <w:rPr>
        <w:rFonts w:ascii="Courier New" w:hAnsi="Courier New" w:cs="Courier New" w:hint="default"/>
      </w:rPr>
    </w:lvl>
    <w:lvl w:ilvl="8" w:tplc="040F0005" w:tentative="1">
      <w:start w:val="1"/>
      <w:numFmt w:val="bullet"/>
      <w:lvlText w:val=""/>
      <w:lvlJc w:val="left"/>
      <w:pPr>
        <w:ind w:left="6526" w:hanging="360"/>
      </w:pPr>
      <w:rPr>
        <w:rFonts w:ascii="Wingdings" w:hAnsi="Wingdings" w:hint="default"/>
      </w:rPr>
    </w:lvl>
  </w:abstractNum>
  <w:abstractNum w:abstractNumId="34" w15:restartNumberingAfterBreak="0">
    <w:nsid w:val="63CB31BA"/>
    <w:multiLevelType w:val="hybridMultilevel"/>
    <w:tmpl w:val="CD96991A"/>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5" w15:restartNumberingAfterBreak="0">
    <w:nsid w:val="66482331"/>
    <w:multiLevelType w:val="hybridMultilevel"/>
    <w:tmpl w:val="AEE4FB6C"/>
    <w:lvl w:ilvl="0" w:tplc="040F0001">
      <w:start w:val="1"/>
      <w:numFmt w:val="lowerLetter"/>
      <w:lvlText w:val="%1."/>
      <w:lvlJc w:val="left"/>
      <w:pPr>
        <w:ind w:left="2024" w:hanging="360"/>
      </w:pPr>
    </w:lvl>
    <w:lvl w:ilvl="1" w:tplc="040F0003" w:tentative="1">
      <w:start w:val="1"/>
      <w:numFmt w:val="lowerLetter"/>
      <w:lvlText w:val="%2."/>
      <w:lvlJc w:val="left"/>
      <w:pPr>
        <w:ind w:left="2744" w:hanging="360"/>
      </w:pPr>
    </w:lvl>
    <w:lvl w:ilvl="2" w:tplc="040F0005" w:tentative="1">
      <w:start w:val="1"/>
      <w:numFmt w:val="lowerRoman"/>
      <w:lvlText w:val="%3."/>
      <w:lvlJc w:val="right"/>
      <w:pPr>
        <w:ind w:left="3464" w:hanging="180"/>
      </w:pPr>
    </w:lvl>
    <w:lvl w:ilvl="3" w:tplc="040F0001" w:tentative="1">
      <w:start w:val="1"/>
      <w:numFmt w:val="decimal"/>
      <w:lvlText w:val="%4."/>
      <w:lvlJc w:val="left"/>
      <w:pPr>
        <w:ind w:left="4184" w:hanging="360"/>
      </w:pPr>
    </w:lvl>
    <w:lvl w:ilvl="4" w:tplc="040F0003" w:tentative="1">
      <w:start w:val="1"/>
      <w:numFmt w:val="lowerLetter"/>
      <w:lvlText w:val="%5."/>
      <w:lvlJc w:val="left"/>
      <w:pPr>
        <w:ind w:left="4904" w:hanging="360"/>
      </w:pPr>
    </w:lvl>
    <w:lvl w:ilvl="5" w:tplc="040F0005" w:tentative="1">
      <w:start w:val="1"/>
      <w:numFmt w:val="lowerRoman"/>
      <w:lvlText w:val="%6."/>
      <w:lvlJc w:val="right"/>
      <w:pPr>
        <w:ind w:left="5624" w:hanging="180"/>
      </w:pPr>
    </w:lvl>
    <w:lvl w:ilvl="6" w:tplc="040F0001" w:tentative="1">
      <w:start w:val="1"/>
      <w:numFmt w:val="decimal"/>
      <w:lvlText w:val="%7."/>
      <w:lvlJc w:val="left"/>
      <w:pPr>
        <w:ind w:left="6344" w:hanging="360"/>
      </w:pPr>
    </w:lvl>
    <w:lvl w:ilvl="7" w:tplc="040F0003" w:tentative="1">
      <w:start w:val="1"/>
      <w:numFmt w:val="lowerLetter"/>
      <w:lvlText w:val="%8."/>
      <w:lvlJc w:val="left"/>
      <w:pPr>
        <w:ind w:left="7064" w:hanging="360"/>
      </w:pPr>
    </w:lvl>
    <w:lvl w:ilvl="8" w:tplc="040F0005" w:tentative="1">
      <w:start w:val="1"/>
      <w:numFmt w:val="lowerRoman"/>
      <w:lvlText w:val="%9."/>
      <w:lvlJc w:val="right"/>
      <w:pPr>
        <w:ind w:left="7784" w:hanging="180"/>
      </w:pPr>
    </w:lvl>
  </w:abstractNum>
  <w:abstractNum w:abstractNumId="36" w15:restartNumberingAfterBreak="0">
    <w:nsid w:val="675D22AE"/>
    <w:multiLevelType w:val="hybridMultilevel"/>
    <w:tmpl w:val="54BC2204"/>
    <w:lvl w:ilvl="0" w:tplc="040F0019">
      <w:start w:val="1"/>
      <w:numFmt w:val="lowerLetter"/>
      <w:lvlText w:val="%1."/>
      <w:lvlJc w:val="left"/>
      <w:pPr>
        <w:ind w:left="2024" w:hanging="360"/>
      </w:pPr>
    </w:lvl>
    <w:lvl w:ilvl="1" w:tplc="040F0019" w:tentative="1">
      <w:start w:val="1"/>
      <w:numFmt w:val="lowerLetter"/>
      <w:lvlText w:val="%2."/>
      <w:lvlJc w:val="left"/>
      <w:pPr>
        <w:ind w:left="2744" w:hanging="360"/>
      </w:pPr>
    </w:lvl>
    <w:lvl w:ilvl="2" w:tplc="040F001B" w:tentative="1">
      <w:start w:val="1"/>
      <w:numFmt w:val="lowerRoman"/>
      <w:lvlText w:val="%3."/>
      <w:lvlJc w:val="right"/>
      <w:pPr>
        <w:ind w:left="3464" w:hanging="180"/>
      </w:pPr>
    </w:lvl>
    <w:lvl w:ilvl="3" w:tplc="040F000F" w:tentative="1">
      <w:start w:val="1"/>
      <w:numFmt w:val="decimal"/>
      <w:lvlText w:val="%4."/>
      <w:lvlJc w:val="left"/>
      <w:pPr>
        <w:ind w:left="4184" w:hanging="360"/>
      </w:pPr>
    </w:lvl>
    <w:lvl w:ilvl="4" w:tplc="040F0019" w:tentative="1">
      <w:start w:val="1"/>
      <w:numFmt w:val="lowerLetter"/>
      <w:lvlText w:val="%5."/>
      <w:lvlJc w:val="left"/>
      <w:pPr>
        <w:ind w:left="4904" w:hanging="360"/>
      </w:pPr>
    </w:lvl>
    <w:lvl w:ilvl="5" w:tplc="040F001B" w:tentative="1">
      <w:start w:val="1"/>
      <w:numFmt w:val="lowerRoman"/>
      <w:lvlText w:val="%6."/>
      <w:lvlJc w:val="right"/>
      <w:pPr>
        <w:ind w:left="5624" w:hanging="180"/>
      </w:pPr>
    </w:lvl>
    <w:lvl w:ilvl="6" w:tplc="040F000F" w:tentative="1">
      <w:start w:val="1"/>
      <w:numFmt w:val="decimal"/>
      <w:lvlText w:val="%7."/>
      <w:lvlJc w:val="left"/>
      <w:pPr>
        <w:ind w:left="6344" w:hanging="360"/>
      </w:pPr>
    </w:lvl>
    <w:lvl w:ilvl="7" w:tplc="040F0019" w:tentative="1">
      <w:start w:val="1"/>
      <w:numFmt w:val="lowerLetter"/>
      <w:lvlText w:val="%8."/>
      <w:lvlJc w:val="left"/>
      <w:pPr>
        <w:ind w:left="7064" w:hanging="360"/>
      </w:pPr>
    </w:lvl>
    <w:lvl w:ilvl="8" w:tplc="040F001B" w:tentative="1">
      <w:start w:val="1"/>
      <w:numFmt w:val="lowerRoman"/>
      <w:lvlText w:val="%9."/>
      <w:lvlJc w:val="right"/>
      <w:pPr>
        <w:ind w:left="7784" w:hanging="180"/>
      </w:pPr>
    </w:lvl>
  </w:abstractNum>
  <w:abstractNum w:abstractNumId="37" w15:restartNumberingAfterBreak="0">
    <w:nsid w:val="69EA0285"/>
    <w:multiLevelType w:val="hybridMultilevel"/>
    <w:tmpl w:val="A2260A48"/>
    <w:lvl w:ilvl="0" w:tplc="4D8442E8">
      <w:start w:val="1"/>
      <w:numFmt w:val="decimal"/>
      <w:lvlText w:val="%1."/>
      <w:lvlJc w:val="left"/>
      <w:pPr>
        <w:ind w:left="2024" w:hanging="360"/>
      </w:pPr>
    </w:lvl>
    <w:lvl w:ilvl="1" w:tplc="040F0003" w:tentative="1">
      <w:start w:val="1"/>
      <w:numFmt w:val="lowerLetter"/>
      <w:lvlText w:val="%2."/>
      <w:lvlJc w:val="left"/>
      <w:pPr>
        <w:ind w:left="2744" w:hanging="360"/>
      </w:pPr>
    </w:lvl>
    <w:lvl w:ilvl="2" w:tplc="040F0005" w:tentative="1">
      <w:start w:val="1"/>
      <w:numFmt w:val="lowerRoman"/>
      <w:lvlText w:val="%3."/>
      <w:lvlJc w:val="right"/>
      <w:pPr>
        <w:ind w:left="3464" w:hanging="180"/>
      </w:pPr>
    </w:lvl>
    <w:lvl w:ilvl="3" w:tplc="040F0001" w:tentative="1">
      <w:start w:val="1"/>
      <w:numFmt w:val="decimal"/>
      <w:lvlText w:val="%4."/>
      <w:lvlJc w:val="left"/>
      <w:pPr>
        <w:ind w:left="4184" w:hanging="360"/>
      </w:pPr>
    </w:lvl>
    <w:lvl w:ilvl="4" w:tplc="040F0003" w:tentative="1">
      <w:start w:val="1"/>
      <w:numFmt w:val="lowerLetter"/>
      <w:lvlText w:val="%5."/>
      <w:lvlJc w:val="left"/>
      <w:pPr>
        <w:ind w:left="4904" w:hanging="360"/>
      </w:pPr>
    </w:lvl>
    <w:lvl w:ilvl="5" w:tplc="040F0005" w:tentative="1">
      <w:start w:val="1"/>
      <w:numFmt w:val="lowerRoman"/>
      <w:lvlText w:val="%6."/>
      <w:lvlJc w:val="right"/>
      <w:pPr>
        <w:ind w:left="5624" w:hanging="180"/>
      </w:pPr>
    </w:lvl>
    <w:lvl w:ilvl="6" w:tplc="040F0001" w:tentative="1">
      <w:start w:val="1"/>
      <w:numFmt w:val="decimal"/>
      <w:lvlText w:val="%7."/>
      <w:lvlJc w:val="left"/>
      <w:pPr>
        <w:ind w:left="6344" w:hanging="360"/>
      </w:pPr>
    </w:lvl>
    <w:lvl w:ilvl="7" w:tplc="040F0003" w:tentative="1">
      <w:start w:val="1"/>
      <w:numFmt w:val="lowerLetter"/>
      <w:lvlText w:val="%8."/>
      <w:lvlJc w:val="left"/>
      <w:pPr>
        <w:ind w:left="7064" w:hanging="360"/>
      </w:pPr>
    </w:lvl>
    <w:lvl w:ilvl="8" w:tplc="040F0005" w:tentative="1">
      <w:start w:val="1"/>
      <w:numFmt w:val="lowerRoman"/>
      <w:lvlText w:val="%9."/>
      <w:lvlJc w:val="right"/>
      <w:pPr>
        <w:ind w:left="7784" w:hanging="180"/>
      </w:pPr>
    </w:lvl>
  </w:abstractNum>
  <w:abstractNum w:abstractNumId="38" w15:restartNumberingAfterBreak="0">
    <w:nsid w:val="6C3320DB"/>
    <w:multiLevelType w:val="hybridMultilevel"/>
    <w:tmpl w:val="2F6A5704"/>
    <w:lvl w:ilvl="0" w:tplc="0409000F">
      <w:start w:val="1"/>
      <w:numFmt w:val="bullet"/>
      <w:lvlText w:val=""/>
      <w:lvlJc w:val="left"/>
      <w:pPr>
        <w:ind w:left="720" w:hanging="360"/>
      </w:pPr>
      <w:rPr>
        <w:rFonts w:ascii="Wingdings" w:hAnsi="Wingdings" w:hint="default"/>
      </w:rPr>
    </w:lvl>
    <w:lvl w:ilvl="1" w:tplc="040F0019" w:tentative="1">
      <w:start w:val="1"/>
      <w:numFmt w:val="bullet"/>
      <w:lvlText w:val="o"/>
      <w:lvlJc w:val="left"/>
      <w:pPr>
        <w:ind w:left="1440" w:hanging="360"/>
      </w:pPr>
      <w:rPr>
        <w:rFonts w:ascii="Courier New" w:hAnsi="Courier New" w:cs="Courier New" w:hint="default"/>
      </w:rPr>
    </w:lvl>
    <w:lvl w:ilvl="2" w:tplc="040F001B" w:tentative="1">
      <w:start w:val="1"/>
      <w:numFmt w:val="bullet"/>
      <w:lvlText w:val=""/>
      <w:lvlJc w:val="left"/>
      <w:pPr>
        <w:ind w:left="2160" w:hanging="360"/>
      </w:pPr>
      <w:rPr>
        <w:rFonts w:ascii="Wingdings" w:hAnsi="Wingdings" w:hint="default"/>
      </w:rPr>
    </w:lvl>
    <w:lvl w:ilvl="3" w:tplc="040F000F" w:tentative="1">
      <w:start w:val="1"/>
      <w:numFmt w:val="bullet"/>
      <w:lvlText w:val=""/>
      <w:lvlJc w:val="left"/>
      <w:pPr>
        <w:ind w:left="2880" w:hanging="360"/>
      </w:pPr>
      <w:rPr>
        <w:rFonts w:ascii="Symbol" w:hAnsi="Symbol" w:hint="default"/>
      </w:rPr>
    </w:lvl>
    <w:lvl w:ilvl="4" w:tplc="040F0019" w:tentative="1">
      <w:start w:val="1"/>
      <w:numFmt w:val="bullet"/>
      <w:lvlText w:val="o"/>
      <w:lvlJc w:val="left"/>
      <w:pPr>
        <w:ind w:left="3600" w:hanging="360"/>
      </w:pPr>
      <w:rPr>
        <w:rFonts w:ascii="Courier New" w:hAnsi="Courier New" w:cs="Courier New" w:hint="default"/>
      </w:rPr>
    </w:lvl>
    <w:lvl w:ilvl="5" w:tplc="040F001B" w:tentative="1">
      <w:start w:val="1"/>
      <w:numFmt w:val="bullet"/>
      <w:lvlText w:val=""/>
      <w:lvlJc w:val="left"/>
      <w:pPr>
        <w:ind w:left="4320" w:hanging="360"/>
      </w:pPr>
      <w:rPr>
        <w:rFonts w:ascii="Wingdings" w:hAnsi="Wingdings" w:hint="default"/>
      </w:rPr>
    </w:lvl>
    <w:lvl w:ilvl="6" w:tplc="040F000F" w:tentative="1">
      <w:start w:val="1"/>
      <w:numFmt w:val="bullet"/>
      <w:lvlText w:val=""/>
      <w:lvlJc w:val="left"/>
      <w:pPr>
        <w:ind w:left="5040" w:hanging="360"/>
      </w:pPr>
      <w:rPr>
        <w:rFonts w:ascii="Symbol" w:hAnsi="Symbol" w:hint="default"/>
      </w:rPr>
    </w:lvl>
    <w:lvl w:ilvl="7" w:tplc="040F0019" w:tentative="1">
      <w:start w:val="1"/>
      <w:numFmt w:val="bullet"/>
      <w:lvlText w:val="o"/>
      <w:lvlJc w:val="left"/>
      <w:pPr>
        <w:ind w:left="5760" w:hanging="360"/>
      </w:pPr>
      <w:rPr>
        <w:rFonts w:ascii="Courier New" w:hAnsi="Courier New" w:cs="Courier New" w:hint="default"/>
      </w:rPr>
    </w:lvl>
    <w:lvl w:ilvl="8" w:tplc="040F001B" w:tentative="1">
      <w:start w:val="1"/>
      <w:numFmt w:val="bullet"/>
      <w:lvlText w:val=""/>
      <w:lvlJc w:val="left"/>
      <w:pPr>
        <w:ind w:left="6480" w:hanging="360"/>
      </w:pPr>
      <w:rPr>
        <w:rFonts w:ascii="Wingdings" w:hAnsi="Wingdings" w:hint="default"/>
      </w:rPr>
    </w:lvl>
  </w:abstractNum>
  <w:abstractNum w:abstractNumId="39" w15:restartNumberingAfterBreak="0">
    <w:nsid w:val="70412ADD"/>
    <w:multiLevelType w:val="hybridMultilevel"/>
    <w:tmpl w:val="400C7BDC"/>
    <w:lvl w:ilvl="0" w:tplc="0409000F">
      <w:start w:val="1"/>
      <w:numFmt w:val="lowerLetter"/>
      <w:lvlText w:val="%1."/>
      <w:lvlJc w:val="left"/>
      <w:pPr>
        <w:ind w:left="2024" w:hanging="360"/>
      </w:pPr>
    </w:lvl>
    <w:lvl w:ilvl="1" w:tplc="040F0019" w:tentative="1">
      <w:start w:val="1"/>
      <w:numFmt w:val="lowerLetter"/>
      <w:lvlText w:val="%2."/>
      <w:lvlJc w:val="left"/>
      <w:pPr>
        <w:ind w:left="2744" w:hanging="360"/>
      </w:pPr>
    </w:lvl>
    <w:lvl w:ilvl="2" w:tplc="040F001B" w:tentative="1">
      <w:start w:val="1"/>
      <w:numFmt w:val="lowerRoman"/>
      <w:lvlText w:val="%3."/>
      <w:lvlJc w:val="right"/>
      <w:pPr>
        <w:ind w:left="3464" w:hanging="180"/>
      </w:pPr>
    </w:lvl>
    <w:lvl w:ilvl="3" w:tplc="040F000F" w:tentative="1">
      <w:start w:val="1"/>
      <w:numFmt w:val="decimal"/>
      <w:lvlText w:val="%4."/>
      <w:lvlJc w:val="left"/>
      <w:pPr>
        <w:ind w:left="4184" w:hanging="360"/>
      </w:pPr>
    </w:lvl>
    <w:lvl w:ilvl="4" w:tplc="040F0019" w:tentative="1">
      <w:start w:val="1"/>
      <w:numFmt w:val="lowerLetter"/>
      <w:lvlText w:val="%5."/>
      <w:lvlJc w:val="left"/>
      <w:pPr>
        <w:ind w:left="4904" w:hanging="360"/>
      </w:pPr>
    </w:lvl>
    <w:lvl w:ilvl="5" w:tplc="040F001B" w:tentative="1">
      <w:start w:val="1"/>
      <w:numFmt w:val="lowerRoman"/>
      <w:lvlText w:val="%6."/>
      <w:lvlJc w:val="right"/>
      <w:pPr>
        <w:ind w:left="5624" w:hanging="180"/>
      </w:pPr>
    </w:lvl>
    <w:lvl w:ilvl="6" w:tplc="040F000F" w:tentative="1">
      <w:start w:val="1"/>
      <w:numFmt w:val="decimal"/>
      <w:lvlText w:val="%7."/>
      <w:lvlJc w:val="left"/>
      <w:pPr>
        <w:ind w:left="6344" w:hanging="360"/>
      </w:pPr>
    </w:lvl>
    <w:lvl w:ilvl="7" w:tplc="040F0019" w:tentative="1">
      <w:start w:val="1"/>
      <w:numFmt w:val="lowerLetter"/>
      <w:lvlText w:val="%8."/>
      <w:lvlJc w:val="left"/>
      <w:pPr>
        <w:ind w:left="7064" w:hanging="360"/>
      </w:pPr>
    </w:lvl>
    <w:lvl w:ilvl="8" w:tplc="040F001B" w:tentative="1">
      <w:start w:val="1"/>
      <w:numFmt w:val="lowerRoman"/>
      <w:lvlText w:val="%9."/>
      <w:lvlJc w:val="right"/>
      <w:pPr>
        <w:ind w:left="7784" w:hanging="180"/>
      </w:pPr>
    </w:lvl>
  </w:abstractNum>
  <w:abstractNum w:abstractNumId="40" w15:restartNumberingAfterBreak="0">
    <w:nsid w:val="7AE334F8"/>
    <w:multiLevelType w:val="multilevel"/>
    <w:tmpl w:val="AE209C3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strike w:val="0"/>
        <w:dstrike w:val="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C981A33"/>
    <w:multiLevelType w:val="hybridMultilevel"/>
    <w:tmpl w:val="AEE4FB6C"/>
    <w:lvl w:ilvl="0" w:tplc="040F0001">
      <w:start w:val="1"/>
      <w:numFmt w:val="lowerLetter"/>
      <w:lvlText w:val="%1."/>
      <w:lvlJc w:val="left"/>
      <w:pPr>
        <w:ind w:left="2024" w:hanging="360"/>
      </w:pPr>
    </w:lvl>
    <w:lvl w:ilvl="1" w:tplc="040F0003" w:tentative="1">
      <w:start w:val="1"/>
      <w:numFmt w:val="lowerLetter"/>
      <w:lvlText w:val="%2."/>
      <w:lvlJc w:val="left"/>
      <w:pPr>
        <w:ind w:left="2744" w:hanging="360"/>
      </w:pPr>
    </w:lvl>
    <w:lvl w:ilvl="2" w:tplc="040F0005" w:tentative="1">
      <w:start w:val="1"/>
      <w:numFmt w:val="lowerRoman"/>
      <w:lvlText w:val="%3."/>
      <w:lvlJc w:val="right"/>
      <w:pPr>
        <w:ind w:left="3464" w:hanging="180"/>
      </w:pPr>
    </w:lvl>
    <w:lvl w:ilvl="3" w:tplc="040F0001" w:tentative="1">
      <w:start w:val="1"/>
      <w:numFmt w:val="decimal"/>
      <w:lvlText w:val="%4."/>
      <w:lvlJc w:val="left"/>
      <w:pPr>
        <w:ind w:left="4184" w:hanging="360"/>
      </w:pPr>
    </w:lvl>
    <w:lvl w:ilvl="4" w:tplc="040F0003" w:tentative="1">
      <w:start w:val="1"/>
      <w:numFmt w:val="lowerLetter"/>
      <w:lvlText w:val="%5."/>
      <w:lvlJc w:val="left"/>
      <w:pPr>
        <w:ind w:left="4904" w:hanging="360"/>
      </w:pPr>
    </w:lvl>
    <w:lvl w:ilvl="5" w:tplc="040F0005" w:tentative="1">
      <w:start w:val="1"/>
      <w:numFmt w:val="lowerRoman"/>
      <w:lvlText w:val="%6."/>
      <w:lvlJc w:val="right"/>
      <w:pPr>
        <w:ind w:left="5624" w:hanging="180"/>
      </w:pPr>
    </w:lvl>
    <w:lvl w:ilvl="6" w:tplc="040F0001" w:tentative="1">
      <w:start w:val="1"/>
      <w:numFmt w:val="decimal"/>
      <w:lvlText w:val="%7."/>
      <w:lvlJc w:val="left"/>
      <w:pPr>
        <w:ind w:left="6344" w:hanging="360"/>
      </w:pPr>
    </w:lvl>
    <w:lvl w:ilvl="7" w:tplc="040F0003" w:tentative="1">
      <w:start w:val="1"/>
      <w:numFmt w:val="lowerLetter"/>
      <w:lvlText w:val="%8."/>
      <w:lvlJc w:val="left"/>
      <w:pPr>
        <w:ind w:left="7064" w:hanging="360"/>
      </w:pPr>
    </w:lvl>
    <w:lvl w:ilvl="8" w:tplc="040F0005" w:tentative="1">
      <w:start w:val="1"/>
      <w:numFmt w:val="lowerRoman"/>
      <w:lvlText w:val="%9."/>
      <w:lvlJc w:val="right"/>
      <w:pPr>
        <w:ind w:left="7784" w:hanging="180"/>
      </w:pPr>
    </w:lvl>
  </w:abstractNum>
  <w:abstractNum w:abstractNumId="42" w15:restartNumberingAfterBreak="0">
    <w:nsid w:val="7D2950EE"/>
    <w:multiLevelType w:val="hybridMultilevel"/>
    <w:tmpl w:val="03EA9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4858698">
    <w:abstractNumId w:val="2"/>
  </w:num>
  <w:num w:numId="2" w16cid:durableId="821236360">
    <w:abstractNumId w:val="16"/>
  </w:num>
  <w:num w:numId="3" w16cid:durableId="1480339569">
    <w:abstractNumId w:val="27"/>
  </w:num>
  <w:num w:numId="4" w16cid:durableId="262106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6509793">
    <w:abstractNumId w:val="4"/>
  </w:num>
  <w:num w:numId="6" w16cid:durableId="2111196564">
    <w:abstractNumId w:val="39"/>
  </w:num>
  <w:num w:numId="7" w16cid:durableId="1464425464">
    <w:abstractNumId w:val="38"/>
  </w:num>
  <w:num w:numId="8" w16cid:durableId="723025637">
    <w:abstractNumId w:val="35"/>
  </w:num>
  <w:num w:numId="9" w16cid:durableId="1003119070">
    <w:abstractNumId w:val="25"/>
  </w:num>
  <w:num w:numId="10" w16cid:durableId="2037808638">
    <w:abstractNumId w:val="5"/>
  </w:num>
  <w:num w:numId="11" w16cid:durableId="1592355103">
    <w:abstractNumId w:val="3"/>
  </w:num>
  <w:num w:numId="12" w16cid:durableId="924411391">
    <w:abstractNumId w:val="37"/>
  </w:num>
  <w:num w:numId="13" w16cid:durableId="714503201">
    <w:abstractNumId w:val="9"/>
  </w:num>
  <w:num w:numId="14" w16cid:durableId="843788884">
    <w:abstractNumId w:val="28"/>
  </w:num>
  <w:num w:numId="15" w16cid:durableId="449738076">
    <w:abstractNumId w:val="41"/>
  </w:num>
  <w:num w:numId="16" w16cid:durableId="420299137">
    <w:abstractNumId w:val="18"/>
  </w:num>
  <w:num w:numId="17" w16cid:durableId="789058572">
    <w:abstractNumId w:val="36"/>
  </w:num>
  <w:num w:numId="18" w16cid:durableId="1471554464">
    <w:abstractNumId w:val="14"/>
  </w:num>
  <w:num w:numId="19" w16cid:durableId="81267747">
    <w:abstractNumId w:val="0"/>
  </w:num>
  <w:num w:numId="20" w16cid:durableId="269095370">
    <w:abstractNumId w:val="7"/>
  </w:num>
  <w:num w:numId="21" w16cid:durableId="189419058">
    <w:abstractNumId w:val="11"/>
  </w:num>
  <w:num w:numId="22" w16cid:durableId="491679099">
    <w:abstractNumId w:val="17"/>
  </w:num>
  <w:num w:numId="23" w16cid:durableId="1337533503">
    <w:abstractNumId w:val="24"/>
  </w:num>
  <w:num w:numId="24" w16cid:durableId="658076803">
    <w:abstractNumId w:val="23"/>
  </w:num>
  <w:num w:numId="25" w16cid:durableId="1882010350">
    <w:abstractNumId w:val="19"/>
  </w:num>
  <w:num w:numId="26" w16cid:durableId="1919442356">
    <w:abstractNumId w:val="15"/>
  </w:num>
  <w:num w:numId="27" w16cid:durableId="1986738201">
    <w:abstractNumId w:val="26"/>
  </w:num>
  <w:num w:numId="28" w16cid:durableId="1340355901">
    <w:abstractNumId w:val="30"/>
  </w:num>
  <w:num w:numId="29" w16cid:durableId="1014109804">
    <w:abstractNumId w:val="34"/>
  </w:num>
  <w:num w:numId="30" w16cid:durableId="1016467296">
    <w:abstractNumId w:val="29"/>
  </w:num>
  <w:num w:numId="31" w16cid:durableId="570894174">
    <w:abstractNumId w:val="10"/>
  </w:num>
  <w:num w:numId="32" w16cid:durableId="2012372996">
    <w:abstractNumId w:val="12"/>
  </w:num>
  <w:num w:numId="33" w16cid:durableId="8829088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4067987">
    <w:abstractNumId w:val="6"/>
  </w:num>
  <w:num w:numId="35" w16cid:durableId="5178189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6059039">
    <w:abstractNumId w:val="13"/>
  </w:num>
  <w:num w:numId="37" w16cid:durableId="170342938">
    <w:abstractNumId w:val="2"/>
  </w:num>
  <w:num w:numId="38" w16cid:durableId="1705444877">
    <w:abstractNumId w:val="2"/>
  </w:num>
  <w:num w:numId="39" w16cid:durableId="1969824053">
    <w:abstractNumId w:val="42"/>
  </w:num>
  <w:num w:numId="40" w16cid:durableId="262156722">
    <w:abstractNumId w:val="32"/>
  </w:num>
  <w:num w:numId="41" w16cid:durableId="1208908867">
    <w:abstractNumId w:val="20"/>
  </w:num>
  <w:num w:numId="42" w16cid:durableId="370494397">
    <w:abstractNumId w:val="40"/>
  </w:num>
  <w:num w:numId="43" w16cid:durableId="893929077">
    <w:abstractNumId w:val="31"/>
  </w:num>
  <w:num w:numId="44" w16cid:durableId="1705981156">
    <w:abstractNumId w:val="8"/>
  </w:num>
  <w:num w:numId="45" w16cid:durableId="736441222">
    <w:abstractNumId w:val="33"/>
  </w:num>
  <w:num w:numId="46" w16cid:durableId="125608871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1304"/>
  <w:hyphenationZone w:val="425"/>
  <w:drawingGridHorizontalSpacing w:val="110"/>
  <w:displayHorizontalDrawingGridEvery w:val="2"/>
  <w:characterSpacingControl w:val="doNotCompress"/>
  <w:hdrShapeDefaults>
    <o:shapedefaults v:ext="edit" spidmax="421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E58"/>
    <w:rsid w:val="00000B28"/>
    <w:rsid w:val="0000164B"/>
    <w:rsid w:val="00002F23"/>
    <w:rsid w:val="000030EF"/>
    <w:rsid w:val="00004121"/>
    <w:rsid w:val="00005BD6"/>
    <w:rsid w:val="00005D57"/>
    <w:rsid w:val="0000746F"/>
    <w:rsid w:val="0000762B"/>
    <w:rsid w:val="00007A52"/>
    <w:rsid w:val="000103F3"/>
    <w:rsid w:val="00013204"/>
    <w:rsid w:val="000132FA"/>
    <w:rsid w:val="00013803"/>
    <w:rsid w:val="00014212"/>
    <w:rsid w:val="00016440"/>
    <w:rsid w:val="0001679E"/>
    <w:rsid w:val="000172FB"/>
    <w:rsid w:val="00017578"/>
    <w:rsid w:val="00017D4D"/>
    <w:rsid w:val="00020935"/>
    <w:rsid w:val="00021B92"/>
    <w:rsid w:val="000229AB"/>
    <w:rsid w:val="0002345D"/>
    <w:rsid w:val="0002581F"/>
    <w:rsid w:val="00026DA4"/>
    <w:rsid w:val="00030084"/>
    <w:rsid w:val="00032276"/>
    <w:rsid w:val="00032631"/>
    <w:rsid w:val="0003276B"/>
    <w:rsid w:val="000333C8"/>
    <w:rsid w:val="000364EE"/>
    <w:rsid w:val="00037A49"/>
    <w:rsid w:val="0004010B"/>
    <w:rsid w:val="00040BF9"/>
    <w:rsid w:val="00041CF0"/>
    <w:rsid w:val="00041E46"/>
    <w:rsid w:val="00043CBD"/>
    <w:rsid w:val="00043DD5"/>
    <w:rsid w:val="00044AE3"/>
    <w:rsid w:val="00045A9D"/>
    <w:rsid w:val="000460F9"/>
    <w:rsid w:val="0004667E"/>
    <w:rsid w:val="00046787"/>
    <w:rsid w:val="00046AAE"/>
    <w:rsid w:val="00047AC6"/>
    <w:rsid w:val="000503CE"/>
    <w:rsid w:val="000505C1"/>
    <w:rsid w:val="000515BB"/>
    <w:rsid w:val="000516CA"/>
    <w:rsid w:val="000517B3"/>
    <w:rsid w:val="00051E49"/>
    <w:rsid w:val="00052923"/>
    <w:rsid w:val="00053955"/>
    <w:rsid w:val="00053D1E"/>
    <w:rsid w:val="000551CF"/>
    <w:rsid w:val="00055378"/>
    <w:rsid w:val="0005678F"/>
    <w:rsid w:val="0006194C"/>
    <w:rsid w:val="000619B8"/>
    <w:rsid w:val="00061F7F"/>
    <w:rsid w:val="000633BA"/>
    <w:rsid w:val="000635A6"/>
    <w:rsid w:val="0006405E"/>
    <w:rsid w:val="00066203"/>
    <w:rsid w:val="0006638B"/>
    <w:rsid w:val="000664AB"/>
    <w:rsid w:val="00067B03"/>
    <w:rsid w:val="00067EFC"/>
    <w:rsid w:val="00070FFE"/>
    <w:rsid w:val="00072582"/>
    <w:rsid w:val="00072F1F"/>
    <w:rsid w:val="00073245"/>
    <w:rsid w:val="00075410"/>
    <w:rsid w:val="0007560B"/>
    <w:rsid w:val="00076A57"/>
    <w:rsid w:val="00077418"/>
    <w:rsid w:val="00077D16"/>
    <w:rsid w:val="00077D5D"/>
    <w:rsid w:val="00080BD3"/>
    <w:rsid w:val="00080E47"/>
    <w:rsid w:val="00082266"/>
    <w:rsid w:val="00084006"/>
    <w:rsid w:val="000851B8"/>
    <w:rsid w:val="00085E94"/>
    <w:rsid w:val="00086A81"/>
    <w:rsid w:val="00093749"/>
    <w:rsid w:val="000948AB"/>
    <w:rsid w:val="00094F11"/>
    <w:rsid w:val="00095573"/>
    <w:rsid w:val="00096E35"/>
    <w:rsid w:val="00097260"/>
    <w:rsid w:val="00097773"/>
    <w:rsid w:val="00097D44"/>
    <w:rsid w:val="000A0553"/>
    <w:rsid w:val="000A05AE"/>
    <w:rsid w:val="000A29DF"/>
    <w:rsid w:val="000A2CD1"/>
    <w:rsid w:val="000A4F69"/>
    <w:rsid w:val="000A52B8"/>
    <w:rsid w:val="000A6442"/>
    <w:rsid w:val="000A6A78"/>
    <w:rsid w:val="000A7337"/>
    <w:rsid w:val="000B0297"/>
    <w:rsid w:val="000B0C90"/>
    <w:rsid w:val="000B1599"/>
    <w:rsid w:val="000B21B1"/>
    <w:rsid w:val="000B2477"/>
    <w:rsid w:val="000B4583"/>
    <w:rsid w:val="000B4C4A"/>
    <w:rsid w:val="000B6E51"/>
    <w:rsid w:val="000B72C2"/>
    <w:rsid w:val="000B7A8E"/>
    <w:rsid w:val="000C01C3"/>
    <w:rsid w:val="000C24A6"/>
    <w:rsid w:val="000C4472"/>
    <w:rsid w:val="000C76F4"/>
    <w:rsid w:val="000C7E7B"/>
    <w:rsid w:val="000D4530"/>
    <w:rsid w:val="000D6F02"/>
    <w:rsid w:val="000D6F11"/>
    <w:rsid w:val="000E0A2A"/>
    <w:rsid w:val="000E0AA1"/>
    <w:rsid w:val="000E0DF0"/>
    <w:rsid w:val="000E1EB2"/>
    <w:rsid w:val="000E22EB"/>
    <w:rsid w:val="000E661F"/>
    <w:rsid w:val="000E6A9A"/>
    <w:rsid w:val="000E7098"/>
    <w:rsid w:val="000E7697"/>
    <w:rsid w:val="000E7CEA"/>
    <w:rsid w:val="000F1D2A"/>
    <w:rsid w:val="000F237C"/>
    <w:rsid w:val="000F37D4"/>
    <w:rsid w:val="000F39CC"/>
    <w:rsid w:val="000F3A36"/>
    <w:rsid w:val="000F41CD"/>
    <w:rsid w:val="000F5B97"/>
    <w:rsid w:val="000F6DC7"/>
    <w:rsid w:val="000F7491"/>
    <w:rsid w:val="00102040"/>
    <w:rsid w:val="001020D4"/>
    <w:rsid w:val="00102E0C"/>
    <w:rsid w:val="001101F2"/>
    <w:rsid w:val="00110FCA"/>
    <w:rsid w:val="00111D1B"/>
    <w:rsid w:val="00112249"/>
    <w:rsid w:val="001125CC"/>
    <w:rsid w:val="0011268E"/>
    <w:rsid w:val="001138E3"/>
    <w:rsid w:val="00113953"/>
    <w:rsid w:val="00114028"/>
    <w:rsid w:val="00115AA0"/>
    <w:rsid w:val="00117725"/>
    <w:rsid w:val="001215DE"/>
    <w:rsid w:val="001226F9"/>
    <w:rsid w:val="0012410E"/>
    <w:rsid w:val="00125F03"/>
    <w:rsid w:val="00125F0C"/>
    <w:rsid w:val="00127BD5"/>
    <w:rsid w:val="00127C99"/>
    <w:rsid w:val="001320C4"/>
    <w:rsid w:val="00132F38"/>
    <w:rsid w:val="00133024"/>
    <w:rsid w:val="00133D39"/>
    <w:rsid w:val="00133EFA"/>
    <w:rsid w:val="001345EC"/>
    <w:rsid w:val="0013480A"/>
    <w:rsid w:val="001348F7"/>
    <w:rsid w:val="00134F0F"/>
    <w:rsid w:val="00136CAE"/>
    <w:rsid w:val="00136D4D"/>
    <w:rsid w:val="00137EE9"/>
    <w:rsid w:val="00142307"/>
    <w:rsid w:val="001427C1"/>
    <w:rsid w:val="00142F46"/>
    <w:rsid w:val="00143D23"/>
    <w:rsid w:val="001448D9"/>
    <w:rsid w:val="00145D1B"/>
    <w:rsid w:val="00145E7F"/>
    <w:rsid w:val="00146E3D"/>
    <w:rsid w:val="00146F01"/>
    <w:rsid w:val="00147034"/>
    <w:rsid w:val="00147C06"/>
    <w:rsid w:val="00150753"/>
    <w:rsid w:val="00154917"/>
    <w:rsid w:val="00154CE4"/>
    <w:rsid w:val="00155AC4"/>
    <w:rsid w:val="00160F9F"/>
    <w:rsid w:val="001616F1"/>
    <w:rsid w:val="00161AAD"/>
    <w:rsid w:val="00164960"/>
    <w:rsid w:val="00164ADA"/>
    <w:rsid w:val="00164E1C"/>
    <w:rsid w:val="00165433"/>
    <w:rsid w:val="00165825"/>
    <w:rsid w:val="00171CD9"/>
    <w:rsid w:val="00173A97"/>
    <w:rsid w:val="00174818"/>
    <w:rsid w:val="00175A9E"/>
    <w:rsid w:val="00176391"/>
    <w:rsid w:val="0017649A"/>
    <w:rsid w:val="001768D4"/>
    <w:rsid w:val="001771B3"/>
    <w:rsid w:val="0017791F"/>
    <w:rsid w:val="0017798E"/>
    <w:rsid w:val="00177DDE"/>
    <w:rsid w:val="00177F54"/>
    <w:rsid w:val="00180874"/>
    <w:rsid w:val="00180F6E"/>
    <w:rsid w:val="00181426"/>
    <w:rsid w:val="00181D07"/>
    <w:rsid w:val="00182648"/>
    <w:rsid w:val="001852FF"/>
    <w:rsid w:val="00185722"/>
    <w:rsid w:val="00186D8D"/>
    <w:rsid w:val="00186E93"/>
    <w:rsid w:val="00187B53"/>
    <w:rsid w:val="001906BD"/>
    <w:rsid w:val="00191249"/>
    <w:rsid w:val="0019242C"/>
    <w:rsid w:val="00192C58"/>
    <w:rsid w:val="00193507"/>
    <w:rsid w:val="00194260"/>
    <w:rsid w:val="00194A07"/>
    <w:rsid w:val="00194BAA"/>
    <w:rsid w:val="00195D44"/>
    <w:rsid w:val="001962EA"/>
    <w:rsid w:val="00196331"/>
    <w:rsid w:val="0019638E"/>
    <w:rsid w:val="001966F9"/>
    <w:rsid w:val="0019694F"/>
    <w:rsid w:val="00196A80"/>
    <w:rsid w:val="00196FC1"/>
    <w:rsid w:val="00197367"/>
    <w:rsid w:val="00197934"/>
    <w:rsid w:val="001A0C11"/>
    <w:rsid w:val="001A13F3"/>
    <w:rsid w:val="001A1AB8"/>
    <w:rsid w:val="001A1CF6"/>
    <w:rsid w:val="001A1F73"/>
    <w:rsid w:val="001A3AB7"/>
    <w:rsid w:val="001A3C9D"/>
    <w:rsid w:val="001A3E98"/>
    <w:rsid w:val="001A7B51"/>
    <w:rsid w:val="001B04A8"/>
    <w:rsid w:val="001B0E26"/>
    <w:rsid w:val="001B233D"/>
    <w:rsid w:val="001B3297"/>
    <w:rsid w:val="001B335F"/>
    <w:rsid w:val="001B407D"/>
    <w:rsid w:val="001B4FEA"/>
    <w:rsid w:val="001B569B"/>
    <w:rsid w:val="001B5D45"/>
    <w:rsid w:val="001B740A"/>
    <w:rsid w:val="001C0D77"/>
    <w:rsid w:val="001C1D27"/>
    <w:rsid w:val="001C1D30"/>
    <w:rsid w:val="001C2BD7"/>
    <w:rsid w:val="001C2F28"/>
    <w:rsid w:val="001C3028"/>
    <w:rsid w:val="001C3BC0"/>
    <w:rsid w:val="001C3C10"/>
    <w:rsid w:val="001C44F9"/>
    <w:rsid w:val="001C5019"/>
    <w:rsid w:val="001C6E8E"/>
    <w:rsid w:val="001C7394"/>
    <w:rsid w:val="001C772A"/>
    <w:rsid w:val="001C798C"/>
    <w:rsid w:val="001C7D35"/>
    <w:rsid w:val="001C7EDC"/>
    <w:rsid w:val="001D0DC5"/>
    <w:rsid w:val="001D27F3"/>
    <w:rsid w:val="001D35D2"/>
    <w:rsid w:val="001D4141"/>
    <w:rsid w:val="001D460B"/>
    <w:rsid w:val="001D4717"/>
    <w:rsid w:val="001D5876"/>
    <w:rsid w:val="001D74A5"/>
    <w:rsid w:val="001D754C"/>
    <w:rsid w:val="001E002F"/>
    <w:rsid w:val="001E0256"/>
    <w:rsid w:val="001E0264"/>
    <w:rsid w:val="001E038F"/>
    <w:rsid w:val="001E10F8"/>
    <w:rsid w:val="001E163F"/>
    <w:rsid w:val="001E1F62"/>
    <w:rsid w:val="001E21CE"/>
    <w:rsid w:val="001E304B"/>
    <w:rsid w:val="001E4AED"/>
    <w:rsid w:val="001E66F3"/>
    <w:rsid w:val="001F003A"/>
    <w:rsid w:val="001F0979"/>
    <w:rsid w:val="001F536C"/>
    <w:rsid w:val="001F6468"/>
    <w:rsid w:val="002006FB"/>
    <w:rsid w:val="00202954"/>
    <w:rsid w:val="00202E55"/>
    <w:rsid w:val="00203725"/>
    <w:rsid w:val="00203827"/>
    <w:rsid w:val="00204A9D"/>
    <w:rsid w:val="0020778B"/>
    <w:rsid w:val="00207B80"/>
    <w:rsid w:val="00207D23"/>
    <w:rsid w:val="00210958"/>
    <w:rsid w:val="00210A9F"/>
    <w:rsid w:val="00210F1F"/>
    <w:rsid w:val="00211492"/>
    <w:rsid w:val="002153EB"/>
    <w:rsid w:val="00216523"/>
    <w:rsid w:val="00217074"/>
    <w:rsid w:val="00220464"/>
    <w:rsid w:val="00220547"/>
    <w:rsid w:val="00222B67"/>
    <w:rsid w:val="00222FE3"/>
    <w:rsid w:val="00223524"/>
    <w:rsid w:val="0022359A"/>
    <w:rsid w:val="002238A7"/>
    <w:rsid w:val="0022406F"/>
    <w:rsid w:val="002257E0"/>
    <w:rsid w:val="002259BC"/>
    <w:rsid w:val="00225C74"/>
    <w:rsid w:val="00227821"/>
    <w:rsid w:val="00231129"/>
    <w:rsid w:val="002325BF"/>
    <w:rsid w:val="00234B7B"/>
    <w:rsid w:val="00237777"/>
    <w:rsid w:val="00240CA3"/>
    <w:rsid w:val="002412C7"/>
    <w:rsid w:val="002413FD"/>
    <w:rsid w:val="00241A48"/>
    <w:rsid w:val="0024374D"/>
    <w:rsid w:val="00245C38"/>
    <w:rsid w:val="00245F14"/>
    <w:rsid w:val="0024699E"/>
    <w:rsid w:val="00247A8E"/>
    <w:rsid w:val="002508BE"/>
    <w:rsid w:val="00250DF6"/>
    <w:rsid w:val="00251230"/>
    <w:rsid w:val="00252411"/>
    <w:rsid w:val="002528EF"/>
    <w:rsid w:val="00253C78"/>
    <w:rsid w:val="002550F4"/>
    <w:rsid w:val="0025636B"/>
    <w:rsid w:val="00257148"/>
    <w:rsid w:val="002608F4"/>
    <w:rsid w:val="00263D2A"/>
    <w:rsid w:val="0026429E"/>
    <w:rsid w:val="0026453A"/>
    <w:rsid w:val="00264789"/>
    <w:rsid w:val="002654F0"/>
    <w:rsid w:val="002658F6"/>
    <w:rsid w:val="00265DF3"/>
    <w:rsid w:val="00266A09"/>
    <w:rsid w:val="0027051D"/>
    <w:rsid w:val="00270E36"/>
    <w:rsid w:val="00272138"/>
    <w:rsid w:val="00273007"/>
    <w:rsid w:val="002742B7"/>
    <w:rsid w:val="00274989"/>
    <w:rsid w:val="00274E70"/>
    <w:rsid w:val="00275B0E"/>
    <w:rsid w:val="00276D76"/>
    <w:rsid w:val="00277076"/>
    <w:rsid w:val="00277462"/>
    <w:rsid w:val="00277F70"/>
    <w:rsid w:val="00281620"/>
    <w:rsid w:val="002817A2"/>
    <w:rsid w:val="0028358D"/>
    <w:rsid w:val="00283B4A"/>
    <w:rsid w:val="00284D5A"/>
    <w:rsid w:val="002854FB"/>
    <w:rsid w:val="00285AAD"/>
    <w:rsid w:val="00286359"/>
    <w:rsid w:val="002864B1"/>
    <w:rsid w:val="00286D2A"/>
    <w:rsid w:val="00287A5D"/>
    <w:rsid w:val="00290495"/>
    <w:rsid w:val="002904F0"/>
    <w:rsid w:val="00291026"/>
    <w:rsid w:val="002911C8"/>
    <w:rsid w:val="00292265"/>
    <w:rsid w:val="00293AF0"/>
    <w:rsid w:val="002940B4"/>
    <w:rsid w:val="00294242"/>
    <w:rsid w:val="002945D9"/>
    <w:rsid w:val="00295913"/>
    <w:rsid w:val="00295E2B"/>
    <w:rsid w:val="00297DC4"/>
    <w:rsid w:val="002A0AF8"/>
    <w:rsid w:val="002A1F56"/>
    <w:rsid w:val="002A230D"/>
    <w:rsid w:val="002A3E4D"/>
    <w:rsid w:val="002A4CE1"/>
    <w:rsid w:val="002A5087"/>
    <w:rsid w:val="002A522A"/>
    <w:rsid w:val="002A55C8"/>
    <w:rsid w:val="002A58BA"/>
    <w:rsid w:val="002A5C91"/>
    <w:rsid w:val="002A5DEA"/>
    <w:rsid w:val="002A641E"/>
    <w:rsid w:val="002A6950"/>
    <w:rsid w:val="002A7107"/>
    <w:rsid w:val="002A7128"/>
    <w:rsid w:val="002B0358"/>
    <w:rsid w:val="002B0503"/>
    <w:rsid w:val="002B15F2"/>
    <w:rsid w:val="002B4426"/>
    <w:rsid w:val="002B495C"/>
    <w:rsid w:val="002B4C8A"/>
    <w:rsid w:val="002B5ED6"/>
    <w:rsid w:val="002C0EF5"/>
    <w:rsid w:val="002C194B"/>
    <w:rsid w:val="002C1B9E"/>
    <w:rsid w:val="002C270D"/>
    <w:rsid w:val="002C299D"/>
    <w:rsid w:val="002C3018"/>
    <w:rsid w:val="002C3F77"/>
    <w:rsid w:val="002C4347"/>
    <w:rsid w:val="002C435F"/>
    <w:rsid w:val="002C472F"/>
    <w:rsid w:val="002C49D1"/>
    <w:rsid w:val="002C626C"/>
    <w:rsid w:val="002C6B7B"/>
    <w:rsid w:val="002C76A9"/>
    <w:rsid w:val="002D005E"/>
    <w:rsid w:val="002D038B"/>
    <w:rsid w:val="002D0C16"/>
    <w:rsid w:val="002D1169"/>
    <w:rsid w:val="002D1B7F"/>
    <w:rsid w:val="002D3FA4"/>
    <w:rsid w:val="002D40D8"/>
    <w:rsid w:val="002D41AD"/>
    <w:rsid w:val="002D4C47"/>
    <w:rsid w:val="002D57D6"/>
    <w:rsid w:val="002D6750"/>
    <w:rsid w:val="002D6D6D"/>
    <w:rsid w:val="002D731C"/>
    <w:rsid w:val="002D7390"/>
    <w:rsid w:val="002D77F3"/>
    <w:rsid w:val="002D7992"/>
    <w:rsid w:val="002D7BBB"/>
    <w:rsid w:val="002E002A"/>
    <w:rsid w:val="002E2CE8"/>
    <w:rsid w:val="002E3984"/>
    <w:rsid w:val="002E3BAC"/>
    <w:rsid w:val="002E50BD"/>
    <w:rsid w:val="002E598E"/>
    <w:rsid w:val="002E7116"/>
    <w:rsid w:val="002E7F0C"/>
    <w:rsid w:val="002F26C6"/>
    <w:rsid w:val="002F3452"/>
    <w:rsid w:val="002F4846"/>
    <w:rsid w:val="002F511B"/>
    <w:rsid w:val="002F6FA9"/>
    <w:rsid w:val="002F71B8"/>
    <w:rsid w:val="003007E7"/>
    <w:rsid w:val="003012D4"/>
    <w:rsid w:val="00301C6F"/>
    <w:rsid w:val="00301D88"/>
    <w:rsid w:val="00301FEF"/>
    <w:rsid w:val="0030324C"/>
    <w:rsid w:val="00304400"/>
    <w:rsid w:val="0030557D"/>
    <w:rsid w:val="00305984"/>
    <w:rsid w:val="003105D0"/>
    <w:rsid w:val="00310B1B"/>
    <w:rsid w:val="00310E16"/>
    <w:rsid w:val="00311849"/>
    <w:rsid w:val="00311A1A"/>
    <w:rsid w:val="00314394"/>
    <w:rsid w:val="00317A70"/>
    <w:rsid w:val="00320261"/>
    <w:rsid w:val="0032070D"/>
    <w:rsid w:val="00320744"/>
    <w:rsid w:val="00320EEC"/>
    <w:rsid w:val="00324C8D"/>
    <w:rsid w:val="00324FB6"/>
    <w:rsid w:val="00325258"/>
    <w:rsid w:val="0032539C"/>
    <w:rsid w:val="00325508"/>
    <w:rsid w:val="0032661A"/>
    <w:rsid w:val="00327CCC"/>
    <w:rsid w:val="00333055"/>
    <w:rsid w:val="00333182"/>
    <w:rsid w:val="0033352B"/>
    <w:rsid w:val="00333AC0"/>
    <w:rsid w:val="00333BAD"/>
    <w:rsid w:val="00333BB1"/>
    <w:rsid w:val="003341B7"/>
    <w:rsid w:val="00334CB6"/>
    <w:rsid w:val="00335034"/>
    <w:rsid w:val="003358ED"/>
    <w:rsid w:val="00336316"/>
    <w:rsid w:val="00336505"/>
    <w:rsid w:val="00336A57"/>
    <w:rsid w:val="00336E21"/>
    <w:rsid w:val="0033703F"/>
    <w:rsid w:val="0033762B"/>
    <w:rsid w:val="00343516"/>
    <w:rsid w:val="00343700"/>
    <w:rsid w:val="00344B70"/>
    <w:rsid w:val="00347016"/>
    <w:rsid w:val="00347598"/>
    <w:rsid w:val="003475A7"/>
    <w:rsid w:val="00347ABD"/>
    <w:rsid w:val="00351680"/>
    <w:rsid w:val="00352D27"/>
    <w:rsid w:val="003532BE"/>
    <w:rsid w:val="00353559"/>
    <w:rsid w:val="00355BC8"/>
    <w:rsid w:val="00355BE3"/>
    <w:rsid w:val="00356ED3"/>
    <w:rsid w:val="00357A80"/>
    <w:rsid w:val="0036000F"/>
    <w:rsid w:val="0036017D"/>
    <w:rsid w:val="0036026F"/>
    <w:rsid w:val="00361492"/>
    <w:rsid w:val="003625FB"/>
    <w:rsid w:val="00362A69"/>
    <w:rsid w:val="00362ACE"/>
    <w:rsid w:val="003657CD"/>
    <w:rsid w:val="00365BF1"/>
    <w:rsid w:val="00366D9F"/>
    <w:rsid w:val="003671AA"/>
    <w:rsid w:val="003709F1"/>
    <w:rsid w:val="00371463"/>
    <w:rsid w:val="00371673"/>
    <w:rsid w:val="00372267"/>
    <w:rsid w:val="0037290F"/>
    <w:rsid w:val="00372945"/>
    <w:rsid w:val="00372F93"/>
    <w:rsid w:val="003742AD"/>
    <w:rsid w:val="00376CE9"/>
    <w:rsid w:val="003816E4"/>
    <w:rsid w:val="00384BA8"/>
    <w:rsid w:val="0038534C"/>
    <w:rsid w:val="003857FC"/>
    <w:rsid w:val="00386103"/>
    <w:rsid w:val="00386ED6"/>
    <w:rsid w:val="003870E4"/>
    <w:rsid w:val="003872CB"/>
    <w:rsid w:val="00387D4C"/>
    <w:rsid w:val="00387FB9"/>
    <w:rsid w:val="00390029"/>
    <w:rsid w:val="00393D57"/>
    <w:rsid w:val="00393ECE"/>
    <w:rsid w:val="003959E3"/>
    <w:rsid w:val="00396411"/>
    <w:rsid w:val="003A135D"/>
    <w:rsid w:val="003A3168"/>
    <w:rsid w:val="003A3714"/>
    <w:rsid w:val="003A3EB7"/>
    <w:rsid w:val="003A4B0C"/>
    <w:rsid w:val="003A4F1A"/>
    <w:rsid w:val="003A4F63"/>
    <w:rsid w:val="003A5A78"/>
    <w:rsid w:val="003A6982"/>
    <w:rsid w:val="003A6C58"/>
    <w:rsid w:val="003B01C4"/>
    <w:rsid w:val="003B4267"/>
    <w:rsid w:val="003B4A5A"/>
    <w:rsid w:val="003B5C1A"/>
    <w:rsid w:val="003B607B"/>
    <w:rsid w:val="003B7172"/>
    <w:rsid w:val="003B76EE"/>
    <w:rsid w:val="003B7EEA"/>
    <w:rsid w:val="003C01F5"/>
    <w:rsid w:val="003C126F"/>
    <w:rsid w:val="003C186A"/>
    <w:rsid w:val="003C24D1"/>
    <w:rsid w:val="003C27C5"/>
    <w:rsid w:val="003C2866"/>
    <w:rsid w:val="003C31E5"/>
    <w:rsid w:val="003C52E5"/>
    <w:rsid w:val="003C7444"/>
    <w:rsid w:val="003C7BE9"/>
    <w:rsid w:val="003D1370"/>
    <w:rsid w:val="003D22F5"/>
    <w:rsid w:val="003D330C"/>
    <w:rsid w:val="003D3341"/>
    <w:rsid w:val="003D39CE"/>
    <w:rsid w:val="003D4541"/>
    <w:rsid w:val="003D4810"/>
    <w:rsid w:val="003D4B5E"/>
    <w:rsid w:val="003D4FB8"/>
    <w:rsid w:val="003D569A"/>
    <w:rsid w:val="003E0273"/>
    <w:rsid w:val="003E060B"/>
    <w:rsid w:val="003E08AE"/>
    <w:rsid w:val="003E0C72"/>
    <w:rsid w:val="003E1599"/>
    <w:rsid w:val="003E20BC"/>
    <w:rsid w:val="003E28EE"/>
    <w:rsid w:val="003E3017"/>
    <w:rsid w:val="003E3FAC"/>
    <w:rsid w:val="003E4152"/>
    <w:rsid w:val="003E4AD6"/>
    <w:rsid w:val="003E4DAC"/>
    <w:rsid w:val="003E5684"/>
    <w:rsid w:val="003E5B29"/>
    <w:rsid w:val="003F0BEF"/>
    <w:rsid w:val="003F0DF6"/>
    <w:rsid w:val="003F1981"/>
    <w:rsid w:val="003F28E3"/>
    <w:rsid w:val="003F292F"/>
    <w:rsid w:val="003F35EF"/>
    <w:rsid w:val="003F3863"/>
    <w:rsid w:val="003F5759"/>
    <w:rsid w:val="003F58D7"/>
    <w:rsid w:val="003F7FBF"/>
    <w:rsid w:val="0040192C"/>
    <w:rsid w:val="00401CCD"/>
    <w:rsid w:val="00402FA8"/>
    <w:rsid w:val="0040322A"/>
    <w:rsid w:val="00403A88"/>
    <w:rsid w:val="004044DA"/>
    <w:rsid w:val="00405279"/>
    <w:rsid w:val="004055FF"/>
    <w:rsid w:val="00405EAC"/>
    <w:rsid w:val="00406C83"/>
    <w:rsid w:val="00406CEC"/>
    <w:rsid w:val="004108E1"/>
    <w:rsid w:val="004118BA"/>
    <w:rsid w:val="00411985"/>
    <w:rsid w:val="0041200F"/>
    <w:rsid w:val="00412771"/>
    <w:rsid w:val="004145C8"/>
    <w:rsid w:val="00414BD5"/>
    <w:rsid w:val="00414C0D"/>
    <w:rsid w:val="00414D66"/>
    <w:rsid w:val="0041547A"/>
    <w:rsid w:val="00415CB6"/>
    <w:rsid w:val="00415CBE"/>
    <w:rsid w:val="004163C9"/>
    <w:rsid w:val="00420E5D"/>
    <w:rsid w:val="0042175F"/>
    <w:rsid w:val="004218D8"/>
    <w:rsid w:val="00421D6F"/>
    <w:rsid w:val="00421DEB"/>
    <w:rsid w:val="00422702"/>
    <w:rsid w:val="00423224"/>
    <w:rsid w:val="004240FF"/>
    <w:rsid w:val="00425059"/>
    <w:rsid w:val="0043016A"/>
    <w:rsid w:val="00430624"/>
    <w:rsid w:val="00431AB0"/>
    <w:rsid w:val="00432005"/>
    <w:rsid w:val="004328D4"/>
    <w:rsid w:val="00433198"/>
    <w:rsid w:val="00433723"/>
    <w:rsid w:val="0043408D"/>
    <w:rsid w:val="00440D03"/>
    <w:rsid w:val="004421EF"/>
    <w:rsid w:val="004422C5"/>
    <w:rsid w:val="00443F01"/>
    <w:rsid w:val="0044656F"/>
    <w:rsid w:val="00446642"/>
    <w:rsid w:val="00446903"/>
    <w:rsid w:val="004471A0"/>
    <w:rsid w:val="004476A8"/>
    <w:rsid w:val="00447881"/>
    <w:rsid w:val="00447BED"/>
    <w:rsid w:val="00447D1B"/>
    <w:rsid w:val="004502FE"/>
    <w:rsid w:val="00450665"/>
    <w:rsid w:val="004511B4"/>
    <w:rsid w:val="004520CE"/>
    <w:rsid w:val="00453BDC"/>
    <w:rsid w:val="00453CC0"/>
    <w:rsid w:val="00454686"/>
    <w:rsid w:val="00456A0A"/>
    <w:rsid w:val="00456D52"/>
    <w:rsid w:val="00456F0B"/>
    <w:rsid w:val="0046018C"/>
    <w:rsid w:val="00460E32"/>
    <w:rsid w:val="00461059"/>
    <w:rsid w:val="00462BDE"/>
    <w:rsid w:val="0046305B"/>
    <w:rsid w:val="004633C3"/>
    <w:rsid w:val="00464A21"/>
    <w:rsid w:val="0046535F"/>
    <w:rsid w:val="0046641E"/>
    <w:rsid w:val="00467321"/>
    <w:rsid w:val="00467335"/>
    <w:rsid w:val="00471264"/>
    <w:rsid w:val="00471A6D"/>
    <w:rsid w:val="00471B91"/>
    <w:rsid w:val="00471CFD"/>
    <w:rsid w:val="00472567"/>
    <w:rsid w:val="00472B5A"/>
    <w:rsid w:val="00472DDC"/>
    <w:rsid w:val="004732FD"/>
    <w:rsid w:val="0047452D"/>
    <w:rsid w:val="004749D2"/>
    <w:rsid w:val="00475A16"/>
    <w:rsid w:val="00475C0D"/>
    <w:rsid w:val="00476A33"/>
    <w:rsid w:val="00476DE2"/>
    <w:rsid w:val="00477795"/>
    <w:rsid w:val="00477FFB"/>
    <w:rsid w:val="00481771"/>
    <w:rsid w:val="00481BF3"/>
    <w:rsid w:val="004835A9"/>
    <w:rsid w:val="00484258"/>
    <w:rsid w:val="00485008"/>
    <w:rsid w:val="004855AB"/>
    <w:rsid w:val="00486733"/>
    <w:rsid w:val="00487D73"/>
    <w:rsid w:val="00487DCB"/>
    <w:rsid w:val="00491172"/>
    <w:rsid w:val="004913B2"/>
    <w:rsid w:val="0049142E"/>
    <w:rsid w:val="004931AA"/>
    <w:rsid w:val="00493F05"/>
    <w:rsid w:val="00494301"/>
    <w:rsid w:val="004946D9"/>
    <w:rsid w:val="00495AE4"/>
    <w:rsid w:val="004966A0"/>
    <w:rsid w:val="00496D87"/>
    <w:rsid w:val="00496DD2"/>
    <w:rsid w:val="00497935"/>
    <w:rsid w:val="00497F94"/>
    <w:rsid w:val="004A1381"/>
    <w:rsid w:val="004A1B82"/>
    <w:rsid w:val="004A2D5C"/>
    <w:rsid w:val="004A3D65"/>
    <w:rsid w:val="004A5438"/>
    <w:rsid w:val="004A55AA"/>
    <w:rsid w:val="004A5731"/>
    <w:rsid w:val="004A5DB4"/>
    <w:rsid w:val="004A6D78"/>
    <w:rsid w:val="004A7519"/>
    <w:rsid w:val="004B0103"/>
    <w:rsid w:val="004B05E1"/>
    <w:rsid w:val="004B0802"/>
    <w:rsid w:val="004B0D12"/>
    <w:rsid w:val="004B3E9C"/>
    <w:rsid w:val="004B4168"/>
    <w:rsid w:val="004B5DE3"/>
    <w:rsid w:val="004B6074"/>
    <w:rsid w:val="004B6351"/>
    <w:rsid w:val="004B7C25"/>
    <w:rsid w:val="004C0822"/>
    <w:rsid w:val="004C0EB8"/>
    <w:rsid w:val="004C23E7"/>
    <w:rsid w:val="004C2C94"/>
    <w:rsid w:val="004C4B10"/>
    <w:rsid w:val="004C4BC5"/>
    <w:rsid w:val="004C50BF"/>
    <w:rsid w:val="004C5162"/>
    <w:rsid w:val="004C5D7B"/>
    <w:rsid w:val="004C6B12"/>
    <w:rsid w:val="004C74E5"/>
    <w:rsid w:val="004D1D6F"/>
    <w:rsid w:val="004D4835"/>
    <w:rsid w:val="004D4BEC"/>
    <w:rsid w:val="004D6A10"/>
    <w:rsid w:val="004D6CF6"/>
    <w:rsid w:val="004D7DBE"/>
    <w:rsid w:val="004E012B"/>
    <w:rsid w:val="004E0493"/>
    <w:rsid w:val="004E0F88"/>
    <w:rsid w:val="004E101A"/>
    <w:rsid w:val="004E102C"/>
    <w:rsid w:val="004E113E"/>
    <w:rsid w:val="004E3E8C"/>
    <w:rsid w:val="004E41AD"/>
    <w:rsid w:val="004E44F7"/>
    <w:rsid w:val="004E58C1"/>
    <w:rsid w:val="004E5928"/>
    <w:rsid w:val="004E70F2"/>
    <w:rsid w:val="004F24E8"/>
    <w:rsid w:val="004F33A4"/>
    <w:rsid w:val="004F49FC"/>
    <w:rsid w:val="004F4B4E"/>
    <w:rsid w:val="004F4B54"/>
    <w:rsid w:val="004F4B72"/>
    <w:rsid w:val="004F4FBA"/>
    <w:rsid w:val="004F6C50"/>
    <w:rsid w:val="0050167A"/>
    <w:rsid w:val="00501B34"/>
    <w:rsid w:val="0050367B"/>
    <w:rsid w:val="005052B3"/>
    <w:rsid w:val="00505735"/>
    <w:rsid w:val="005071A6"/>
    <w:rsid w:val="005071A9"/>
    <w:rsid w:val="005114A5"/>
    <w:rsid w:val="00511864"/>
    <w:rsid w:val="00511D11"/>
    <w:rsid w:val="0051329E"/>
    <w:rsid w:val="00513DB9"/>
    <w:rsid w:val="0051690B"/>
    <w:rsid w:val="00520374"/>
    <w:rsid w:val="00520F3C"/>
    <w:rsid w:val="00521A81"/>
    <w:rsid w:val="00522A30"/>
    <w:rsid w:val="00523E3C"/>
    <w:rsid w:val="0052458A"/>
    <w:rsid w:val="00524B42"/>
    <w:rsid w:val="00526F07"/>
    <w:rsid w:val="00527516"/>
    <w:rsid w:val="00530656"/>
    <w:rsid w:val="00531273"/>
    <w:rsid w:val="005316CF"/>
    <w:rsid w:val="005316D7"/>
    <w:rsid w:val="0053187C"/>
    <w:rsid w:val="00532CC7"/>
    <w:rsid w:val="00533061"/>
    <w:rsid w:val="00535A8A"/>
    <w:rsid w:val="0053670A"/>
    <w:rsid w:val="00536DA4"/>
    <w:rsid w:val="00537192"/>
    <w:rsid w:val="0053745F"/>
    <w:rsid w:val="00540E4E"/>
    <w:rsid w:val="00541304"/>
    <w:rsid w:val="005424A8"/>
    <w:rsid w:val="00544934"/>
    <w:rsid w:val="005450D1"/>
    <w:rsid w:val="00545278"/>
    <w:rsid w:val="005453A9"/>
    <w:rsid w:val="00545469"/>
    <w:rsid w:val="0054638A"/>
    <w:rsid w:val="00546D6B"/>
    <w:rsid w:val="00547082"/>
    <w:rsid w:val="00547707"/>
    <w:rsid w:val="00547E60"/>
    <w:rsid w:val="0055035A"/>
    <w:rsid w:val="00550D6A"/>
    <w:rsid w:val="00551491"/>
    <w:rsid w:val="00552E0F"/>
    <w:rsid w:val="00553E79"/>
    <w:rsid w:val="00553FE3"/>
    <w:rsid w:val="00554338"/>
    <w:rsid w:val="0055489F"/>
    <w:rsid w:val="00554CB9"/>
    <w:rsid w:val="00555247"/>
    <w:rsid w:val="005569E1"/>
    <w:rsid w:val="00561B42"/>
    <w:rsid w:val="00561F1C"/>
    <w:rsid w:val="00562DD3"/>
    <w:rsid w:val="00565BC3"/>
    <w:rsid w:val="00565D51"/>
    <w:rsid w:val="00567411"/>
    <w:rsid w:val="00570262"/>
    <w:rsid w:val="00570A3C"/>
    <w:rsid w:val="00571481"/>
    <w:rsid w:val="00571796"/>
    <w:rsid w:val="00571AE6"/>
    <w:rsid w:val="00571F01"/>
    <w:rsid w:val="005720B4"/>
    <w:rsid w:val="00573A06"/>
    <w:rsid w:val="00573AB9"/>
    <w:rsid w:val="00573D8B"/>
    <w:rsid w:val="005741B0"/>
    <w:rsid w:val="00576178"/>
    <w:rsid w:val="005767A1"/>
    <w:rsid w:val="00580C87"/>
    <w:rsid w:val="0058113F"/>
    <w:rsid w:val="00583FD3"/>
    <w:rsid w:val="00584AF1"/>
    <w:rsid w:val="00584B9B"/>
    <w:rsid w:val="00584BF1"/>
    <w:rsid w:val="005854D3"/>
    <w:rsid w:val="0058557D"/>
    <w:rsid w:val="00585BF8"/>
    <w:rsid w:val="005864DF"/>
    <w:rsid w:val="00586DFE"/>
    <w:rsid w:val="00586E88"/>
    <w:rsid w:val="005879BE"/>
    <w:rsid w:val="00590540"/>
    <w:rsid w:val="00590A79"/>
    <w:rsid w:val="00590CF2"/>
    <w:rsid w:val="00592169"/>
    <w:rsid w:val="00593A3C"/>
    <w:rsid w:val="00593EB8"/>
    <w:rsid w:val="005948FA"/>
    <w:rsid w:val="00594D55"/>
    <w:rsid w:val="005958F1"/>
    <w:rsid w:val="00595A5A"/>
    <w:rsid w:val="00595C8A"/>
    <w:rsid w:val="00595E02"/>
    <w:rsid w:val="00595E1B"/>
    <w:rsid w:val="005969F7"/>
    <w:rsid w:val="005969F8"/>
    <w:rsid w:val="00597816"/>
    <w:rsid w:val="005A1954"/>
    <w:rsid w:val="005A1DED"/>
    <w:rsid w:val="005A210C"/>
    <w:rsid w:val="005A3063"/>
    <w:rsid w:val="005A3275"/>
    <w:rsid w:val="005A3D25"/>
    <w:rsid w:val="005A3D6F"/>
    <w:rsid w:val="005A49BC"/>
    <w:rsid w:val="005A5670"/>
    <w:rsid w:val="005B2121"/>
    <w:rsid w:val="005B363B"/>
    <w:rsid w:val="005B4909"/>
    <w:rsid w:val="005B4EEC"/>
    <w:rsid w:val="005B5B1D"/>
    <w:rsid w:val="005B5D3E"/>
    <w:rsid w:val="005B5E24"/>
    <w:rsid w:val="005B639E"/>
    <w:rsid w:val="005B7687"/>
    <w:rsid w:val="005C0562"/>
    <w:rsid w:val="005C0745"/>
    <w:rsid w:val="005C0844"/>
    <w:rsid w:val="005C1289"/>
    <w:rsid w:val="005C2AD8"/>
    <w:rsid w:val="005C2EBA"/>
    <w:rsid w:val="005C3A7E"/>
    <w:rsid w:val="005C4395"/>
    <w:rsid w:val="005C482E"/>
    <w:rsid w:val="005C5CAF"/>
    <w:rsid w:val="005C5EEE"/>
    <w:rsid w:val="005C6419"/>
    <w:rsid w:val="005C7732"/>
    <w:rsid w:val="005C78BE"/>
    <w:rsid w:val="005C7E7B"/>
    <w:rsid w:val="005D19A6"/>
    <w:rsid w:val="005D3069"/>
    <w:rsid w:val="005D424A"/>
    <w:rsid w:val="005D6D70"/>
    <w:rsid w:val="005D7220"/>
    <w:rsid w:val="005D7E8E"/>
    <w:rsid w:val="005E018B"/>
    <w:rsid w:val="005E0302"/>
    <w:rsid w:val="005E0772"/>
    <w:rsid w:val="005E0E02"/>
    <w:rsid w:val="005E1C55"/>
    <w:rsid w:val="005E4329"/>
    <w:rsid w:val="005E529A"/>
    <w:rsid w:val="005E5C0B"/>
    <w:rsid w:val="005E7115"/>
    <w:rsid w:val="005E755F"/>
    <w:rsid w:val="005F0EC5"/>
    <w:rsid w:val="005F1070"/>
    <w:rsid w:val="005F36ED"/>
    <w:rsid w:val="005F54E9"/>
    <w:rsid w:val="005F6EB1"/>
    <w:rsid w:val="005F71F3"/>
    <w:rsid w:val="005F763E"/>
    <w:rsid w:val="006000D6"/>
    <w:rsid w:val="006002B4"/>
    <w:rsid w:val="00601815"/>
    <w:rsid w:val="00601A77"/>
    <w:rsid w:val="00602F56"/>
    <w:rsid w:val="006068BC"/>
    <w:rsid w:val="00610A3D"/>
    <w:rsid w:val="00611A8F"/>
    <w:rsid w:val="00611BE0"/>
    <w:rsid w:val="00612232"/>
    <w:rsid w:val="0061312B"/>
    <w:rsid w:val="00613A43"/>
    <w:rsid w:val="00613E7F"/>
    <w:rsid w:val="00614F7A"/>
    <w:rsid w:val="0061777F"/>
    <w:rsid w:val="00617C31"/>
    <w:rsid w:val="00622871"/>
    <w:rsid w:val="00623275"/>
    <w:rsid w:val="006237BA"/>
    <w:rsid w:val="006242DF"/>
    <w:rsid w:val="006245C7"/>
    <w:rsid w:val="00624E0D"/>
    <w:rsid w:val="00625023"/>
    <w:rsid w:val="00626430"/>
    <w:rsid w:val="0062673D"/>
    <w:rsid w:val="00626E48"/>
    <w:rsid w:val="00627150"/>
    <w:rsid w:val="006276B7"/>
    <w:rsid w:val="006278BF"/>
    <w:rsid w:val="006279F5"/>
    <w:rsid w:val="00627F37"/>
    <w:rsid w:val="00632043"/>
    <w:rsid w:val="00632BC7"/>
    <w:rsid w:val="00633FF9"/>
    <w:rsid w:val="006341D5"/>
    <w:rsid w:val="0063491F"/>
    <w:rsid w:val="00634B16"/>
    <w:rsid w:val="00635705"/>
    <w:rsid w:val="006365AF"/>
    <w:rsid w:val="00637342"/>
    <w:rsid w:val="00637447"/>
    <w:rsid w:val="00637CEF"/>
    <w:rsid w:val="00637EE2"/>
    <w:rsid w:val="00637F09"/>
    <w:rsid w:val="006407C2"/>
    <w:rsid w:val="00641421"/>
    <w:rsid w:val="00641BEA"/>
    <w:rsid w:val="00642275"/>
    <w:rsid w:val="0064253A"/>
    <w:rsid w:val="00643243"/>
    <w:rsid w:val="006435A2"/>
    <w:rsid w:val="00644E1C"/>
    <w:rsid w:val="00644E50"/>
    <w:rsid w:val="0064500E"/>
    <w:rsid w:val="00646607"/>
    <w:rsid w:val="00646B1E"/>
    <w:rsid w:val="006500C9"/>
    <w:rsid w:val="00650954"/>
    <w:rsid w:val="00650C9F"/>
    <w:rsid w:val="0065111B"/>
    <w:rsid w:val="006514EC"/>
    <w:rsid w:val="006515E1"/>
    <w:rsid w:val="006517B9"/>
    <w:rsid w:val="0065213E"/>
    <w:rsid w:val="0065271C"/>
    <w:rsid w:val="00652F55"/>
    <w:rsid w:val="00653BC7"/>
    <w:rsid w:val="00654078"/>
    <w:rsid w:val="006555CA"/>
    <w:rsid w:val="006615C2"/>
    <w:rsid w:val="00662015"/>
    <w:rsid w:val="00662098"/>
    <w:rsid w:val="00662353"/>
    <w:rsid w:val="00662D95"/>
    <w:rsid w:val="006639DC"/>
    <w:rsid w:val="006641CF"/>
    <w:rsid w:val="006669C9"/>
    <w:rsid w:val="006670B8"/>
    <w:rsid w:val="00670B0B"/>
    <w:rsid w:val="00671E89"/>
    <w:rsid w:val="006730E8"/>
    <w:rsid w:val="0067381D"/>
    <w:rsid w:val="006739A6"/>
    <w:rsid w:val="0067408E"/>
    <w:rsid w:val="0067493D"/>
    <w:rsid w:val="0067613B"/>
    <w:rsid w:val="00676AA3"/>
    <w:rsid w:val="0067726E"/>
    <w:rsid w:val="00677598"/>
    <w:rsid w:val="00680C75"/>
    <w:rsid w:val="0068257A"/>
    <w:rsid w:val="00682E35"/>
    <w:rsid w:val="00683261"/>
    <w:rsid w:val="0068359B"/>
    <w:rsid w:val="00684DEB"/>
    <w:rsid w:val="00684ECF"/>
    <w:rsid w:val="006856FF"/>
    <w:rsid w:val="00685E43"/>
    <w:rsid w:val="00685E6A"/>
    <w:rsid w:val="00686857"/>
    <w:rsid w:val="006879A5"/>
    <w:rsid w:val="00687D8D"/>
    <w:rsid w:val="00687EBF"/>
    <w:rsid w:val="00692D97"/>
    <w:rsid w:val="006943FB"/>
    <w:rsid w:val="00695992"/>
    <w:rsid w:val="0069620E"/>
    <w:rsid w:val="006974C7"/>
    <w:rsid w:val="00697600"/>
    <w:rsid w:val="006A023E"/>
    <w:rsid w:val="006A0A24"/>
    <w:rsid w:val="006A161E"/>
    <w:rsid w:val="006A1B39"/>
    <w:rsid w:val="006A4980"/>
    <w:rsid w:val="006A51B8"/>
    <w:rsid w:val="006A5A0B"/>
    <w:rsid w:val="006A6542"/>
    <w:rsid w:val="006A655D"/>
    <w:rsid w:val="006A733B"/>
    <w:rsid w:val="006A7579"/>
    <w:rsid w:val="006A7CAE"/>
    <w:rsid w:val="006B03D0"/>
    <w:rsid w:val="006B24B8"/>
    <w:rsid w:val="006B297E"/>
    <w:rsid w:val="006B4002"/>
    <w:rsid w:val="006B59F1"/>
    <w:rsid w:val="006B75D6"/>
    <w:rsid w:val="006B76A4"/>
    <w:rsid w:val="006C02D5"/>
    <w:rsid w:val="006C068A"/>
    <w:rsid w:val="006C3376"/>
    <w:rsid w:val="006C4102"/>
    <w:rsid w:val="006C60A9"/>
    <w:rsid w:val="006C61E6"/>
    <w:rsid w:val="006C66B2"/>
    <w:rsid w:val="006C6AFE"/>
    <w:rsid w:val="006C6C55"/>
    <w:rsid w:val="006C79FD"/>
    <w:rsid w:val="006C7C7F"/>
    <w:rsid w:val="006C7DFE"/>
    <w:rsid w:val="006C7E7B"/>
    <w:rsid w:val="006D0974"/>
    <w:rsid w:val="006D124D"/>
    <w:rsid w:val="006D179E"/>
    <w:rsid w:val="006D2BFC"/>
    <w:rsid w:val="006D3D4B"/>
    <w:rsid w:val="006D473C"/>
    <w:rsid w:val="006D53FB"/>
    <w:rsid w:val="006D776A"/>
    <w:rsid w:val="006D7FE9"/>
    <w:rsid w:val="006E2A53"/>
    <w:rsid w:val="006E46D6"/>
    <w:rsid w:val="006E4896"/>
    <w:rsid w:val="006E49B8"/>
    <w:rsid w:val="006E61C3"/>
    <w:rsid w:val="006E6C26"/>
    <w:rsid w:val="006E711E"/>
    <w:rsid w:val="006E7F18"/>
    <w:rsid w:val="006F1618"/>
    <w:rsid w:val="006F1A1D"/>
    <w:rsid w:val="006F1ED9"/>
    <w:rsid w:val="006F2900"/>
    <w:rsid w:val="006F3F50"/>
    <w:rsid w:val="006F48D5"/>
    <w:rsid w:val="006F4F2F"/>
    <w:rsid w:val="006F4F3D"/>
    <w:rsid w:val="006F507E"/>
    <w:rsid w:val="006F696B"/>
    <w:rsid w:val="006F6AA2"/>
    <w:rsid w:val="00701E3E"/>
    <w:rsid w:val="00701F52"/>
    <w:rsid w:val="00702040"/>
    <w:rsid w:val="007024F2"/>
    <w:rsid w:val="00702A7F"/>
    <w:rsid w:val="00702BFF"/>
    <w:rsid w:val="007033C2"/>
    <w:rsid w:val="00703553"/>
    <w:rsid w:val="0070598D"/>
    <w:rsid w:val="00706408"/>
    <w:rsid w:val="0070695A"/>
    <w:rsid w:val="00706C0C"/>
    <w:rsid w:val="00711639"/>
    <w:rsid w:val="0071446F"/>
    <w:rsid w:val="00714B81"/>
    <w:rsid w:val="00715A3D"/>
    <w:rsid w:val="00715DFF"/>
    <w:rsid w:val="00715F5B"/>
    <w:rsid w:val="00716363"/>
    <w:rsid w:val="00717093"/>
    <w:rsid w:val="007201ED"/>
    <w:rsid w:val="0072129D"/>
    <w:rsid w:val="007212BF"/>
    <w:rsid w:val="00721AEC"/>
    <w:rsid w:val="00721D74"/>
    <w:rsid w:val="007228D0"/>
    <w:rsid w:val="007231F4"/>
    <w:rsid w:val="00723EC9"/>
    <w:rsid w:val="00723F78"/>
    <w:rsid w:val="007241C0"/>
    <w:rsid w:val="00725189"/>
    <w:rsid w:val="0072518F"/>
    <w:rsid w:val="007255AD"/>
    <w:rsid w:val="00725D5F"/>
    <w:rsid w:val="00725FDF"/>
    <w:rsid w:val="00727F34"/>
    <w:rsid w:val="00730F39"/>
    <w:rsid w:val="00730FF0"/>
    <w:rsid w:val="00731050"/>
    <w:rsid w:val="00731496"/>
    <w:rsid w:val="00732DF2"/>
    <w:rsid w:val="007331CF"/>
    <w:rsid w:val="0073346C"/>
    <w:rsid w:val="007337C3"/>
    <w:rsid w:val="0073436A"/>
    <w:rsid w:val="00735C54"/>
    <w:rsid w:val="00740693"/>
    <w:rsid w:val="007412A4"/>
    <w:rsid w:val="00742468"/>
    <w:rsid w:val="007437FB"/>
    <w:rsid w:val="00744213"/>
    <w:rsid w:val="00744519"/>
    <w:rsid w:val="00744D6E"/>
    <w:rsid w:val="00744DD2"/>
    <w:rsid w:val="0074561B"/>
    <w:rsid w:val="0075062A"/>
    <w:rsid w:val="00750B48"/>
    <w:rsid w:val="00750D80"/>
    <w:rsid w:val="007524DA"/>
    <w:rsid w:val="00754DD5"/>
    <w:rsid w:val="00755A59"/>
    <w:rsid w:val="00755EC6"/>
    <w:rsid w:val="007563CB"/>
    <w:rsid w:val="007567BF"/>
    <w:rsid w:val="007567FF"/>
    <w:rsid w:val="0075697E"/>
    <w:rsid w:val="00756CF6"/>
    <w:rsid w:val="00757507"/>
    <w:rsid w:val="00757917"/>
    <w:rsid w:val="00757FDE"/>
    <w:rsid w:val="00761402"/>
    <w:rsid w:val="007626A7"/>
    <w:rsid w:val="00765B2B"/>
    <w:rsid w:val="00766219"/>
    <w:rsid w:val="0076708F"/>
    <w:rsid w:val="00767BDB"/>
    <w:rsid w:val="007701FA"/>
    <w:rsid w:val="00770BAE"/>
    <w:rsid w:val="00771402"/>
    <w:rsid w:val="00771A08"/>
    <w:rsid w:val="00772253"/>
    <w:rsid w:val="007722E6"/>
    <w:rsid w:val="007747BD"/>
    <w:rsid w:val="00774D2F"/>
    <w:rsid w:val="00774D7F"/>
    <w:rsid w:val="00775505"/>
    <w:rsid w:val="00775D3B"/>
    <w:rsid w:val="007802DE"/>
    <w:rsid w:val="00780F9A"/>
    <w:rsid w:val="00782079"/>
    <w:rsid w:val="0078209D"/>
    <w:rsid w:val="007823DE"/>
    <w:rsid w:val="00782E80"/>
    <w:rsid w:val="0078337F"/>
    <w:rsid w:val="00783882"/>
    <w:rsid w:val="007838A9"/>
    <w:rsid w:val="00783A4E"/>
    <w:rsid w:val="0078411F"/>
    <w:rsid w:val="00785168"/>
    <w:rsid w:val="007860A3"/>
    <w:rsid w:val="00786128"/>
    <w:rsid w:val="007874A7"/>
    <w:rsid w:val="00787946"/>
    <w:rsid w:val="007902EF"/>
    <w:rsid w:val="007909B0"/>
    <w:rsid w:val="00791485"/>
    <w:rsid w:val="00792C8E"/>
    <w:rsid w:val="00797AA2"/>
    <w:rsid w:val="00797D1D"/>
    <w:rsid w:val="007A0DFE"/>
    <w:rsid w:val="007A0F64"/>
    <w:rsid w:val="007A14B4"/>
    <w:rsid w:val="007A41DB"/>
    <w:rsid w:val="007A4DCA"/>
    <w:rsid w:val="007A5363"/>
    <w:rsid w:val="007A666F"/>
    <w:rsid w:val="007A68EE"/>
    <w:rsid w:val="007A7C33"/>
    <w:rsid w:val="007B0662"/>
    <w:rsid w:val="007B0E19"/>
    <w:rsid w:val="007B107D"/>
    <w:rsid w:val="007B1B6C"/>
    <w:rsid w:val="007B2B21"/>
    <w:rsid w:val="007B2CB7"/>
    <w:rsid w:val="007B380C"/>
    <w:rsid w:val="007B3AA9"/>
    <w:rsid w:val="007B433F"/>
    <w:rsid w:val="007B4A67"/>
    <w:rsid w:val="007B53D9"/>
    <w:rsid w:val="007B5751"/>
    <w:rsid w:val="007B5EEA"/>
    <w:rsid w:val="007B6E6A"/>
    <w:rsid w:val="007B6F31"/>
    <w:rsid w:val="007B75C2"/>
    <w:rsid w:val="007B76BB"/>
    <w:rsid w:val="007C17DD"/>
    <w:rsid w:val="007C1991"/>
    <w:rsid w:val="007C3963"/>
    <w:rsid w:val="007C3B55"/>
    <w:rsid w:val="007C4B96"/>
    <w:rsid w:val="007C4CBD"/>
    <w:rsid w:val="007C4D9E"/>
    <w:rsid w:val="007C5055"/>
    <w:rsid w:val="007C52A8"/>
    <w:rsid w:val="007C6378"/>
    <w:rsid w:val="007C6899"/>
    <w:rsid w:val="007C6BA2"/>
    <w:rsid w:val="007C7BBC"/>
    <w:rsid w:val="007D0868"/>
    <w:rsid w:val="007D13B8"/>
    <w:rsid w:val="007D1A63"/>
    <w:rsid w:val="007D2100"/>
    <w:rsid w:val="007D2567"/>
    <w:rsid w:val="007D2678"/>
    <w:rsid w:val="007D3A23"/>
    <w:rsid w:val="007D466C"/>
    <w:rsid w:val="007D4A52"/>
    <w:rsid w:val="007D54C4"/>
    <w:rsid w:val="007D55B0"/>
    <w:rsid w:val="007D623D"/>
    <w:rsid w:val="007D6D6E"/>
    <w:rsid w:val="007D787C"/>
    <w:rsid w:val="007E05A9"/>
    <w:rsid w:val="007E061F"/>
    <w:rsid w:val="007E1274"/>
    <w:rsid w:val="007E2E12"/>
    <w:rsid w:val="007E3A9B"/>
    <w:rsid w:val="007E4BAF"/>
    <w:rsid w:val="007E72F3"/>
    <w:rsid w:val="007F0519"/>
    <w:rsid w:val="007F0FE0"/>
    <w:rsid w:val="007F1755"/>
    <w:rsid w:val="007F23A5"/>
    <w:rsid w:val="007F26F3"/>
    <w:rsid w:val="007F33C9"/>
    <w:rsid w:val="007F39C1"/>
    <w:rsid w:val="007F4554"/>
    <w:rsid w:val="007F56EA"/>
    <w:rsid w:val="007F5FEB"/>
    <w:rsid w:val="007F6150"/>
    <w:rsid w:val="007F7037"/>
    <w:rsid w:val="007F7794"/>
    <w:rsid w:val="007F7CF8"/>
    <w:rsid w:val="008001C0"/>
    <w:rsid w:val="00800339"/>
    <w:rsid w:val="00800665"/>
    <w:rsid w:val="0080110A"/>
    <w:rsid w:val="00801E7D"/>
    <w:rsid w:val="00804E61"/>
    <w:rsid w:val="0080558B"/>
    <w:rsid w:val="00806EDF"/>
    <w:rsid w:val="008075AA"/>
    <w:rsid w:val="008100B4"/>
    <w:rsid w:val="00810776"/>
    <w:rsid w:val="0081107B"/>
    <w:rsid w:val="008113E5"/>
    <w:rsid w:val="008116EB"/>
    <w:rsid w:val="00811EA7"/>
    <w:rsid w:val="00812400"/>
    <w:rsid w:val="00812A1D"/>
    <w:rsid w:val="008137D4"/>
    <w:rsid w:val="00814387"/>
    <w:rsid w:val="00814942"/>
    <w:rsid w:val="00814C91"/>
    <w:rsid w:val="008156AB"/>
    <w:rsid w:val="008159EF"/>
    <w:rsid w:val="00816E4E"/>
    <w:rsid w:val="00820000"/>
    <w:rsid w:val="00822D78"/>
    <w:rsid w:val="00823438"/>
    <w:rsid w:val="008235A6"/>
    <w:rsid w:val="0082481F"/>
    <w:rsid w:val="008249A9"/>
    <w:rsid w:val="00824CBE"/>
    <w:rsid w:val="00825C5A"/>
    <w:rsid w:val="00831925"/>
    <w:rsid w:val="00834741"/>
    <w:rsid w:val="00834ECF"/>
    <w:rsid w:val="00835454"/>
    <w:rsid w:val="00835A9B"/>
    <w:rsid w:val="008370F8"/>
    <w:rsid w:val="008374DB"/>
    <w:rsid w:val="00837787"/>
    <w:rsid w:val="00840170"/>
    <w:rsid w:val="00840C76"/>
    <w:rsid w:val="0084114B"/>
    <w:rsid w:val="00841CD5"/>
    <w:rsid w:val="008428B8"/>
    <w:rsid w:val="00842FAF"/>
    <w:rsid w:val="00843E82"/>
    <w:rsid w:val="00843EEB"/>
    <w:rsid w:val="0084452F"/>
    <w:rsid w:val="0084525F"/>
    <w:rsid w:val="00846220"/>
    <w:rsid w:val="00846514"/>
    <w:rsid w:val="00846AD9"/>
    <w:rsid w:val="00846EF8"/>
    <w:rsid w:val="00847576"/>
    <w:rsid w:val="008517C2"/>
    <w:rsid w:val="00851D9C"/>
    <w:rsid w:val="00851DC2"/>
    <w:rsid w:val="00853A10"/>
    <w:rsid w:val="00853C2A"/>
    <w:rsid w:val="00854015"/>
    <w:rsid w:val="00855D43"/>
    <w:rsid w:val="00855DF7"/>
    <w:rsid w:val="00856510"/>
    <w:rsid w:val="00856971"/>
    <w:rsid w:val="008572BE"/>
    <w:rsid w:val="00857816"/>
    <w:rsid w:val="00857FA4"/>
    <w:rsid w:val="00860013"/>
    <w:rsid w:val="008607BA"/>
    <w:rsid w:val="00860D81"/>
    <w:rsid w:val="00861C8C"/>
    <w:rsid w:val="00862004"/>
    <w:rsid w:val="00862547"/>
    <w:rsid w:val="00863347"/>
    <w:rsid w:val="00863A00"/>
    <w:rsid w:val="00863D4D"/>
    <w:rsid w:val="00864C4B"/>
    <w:rsid w:val="00864E65"/>
    <w:rsid w:val="00865069"/>
    <w:rsid w:val="008658A7"/>
    <w:rsid w:val="00865EE9"/>
    <w:rsid w:val="00866231"/>
    <w:rsid w:val="0086645C"/>
    <w:rsid w:val="0086698D"/>
    <w:rsid w:val="00866A75"/>
    <w:rsid w:val="0086702D"/>
    <w:rsid w:val="00867340"/>
    <w:rsid w:val="0087473C"/>
    <w:rsid w:val="008749A1"/>
    <w:rsid w:val="00875B7A"/>
    <w:rsid w:val="008763F2"/>
    <w:rsid w:val="00876C70"/>
    <w:rsid w:val="0087788D"/>
    <w:rsid w:val="00880184"/>
    <w:rsid w:val="00880E30"/>
    <w:rsid w:val="00881C1D"/>
    <w:rsid w:val="0088215C"/>
    <w:rsid w:val="0088321F"/>
    <w:rsid w:val="0088392D"/>
    <w:rsid w:val="008845E5"/>
    <w:rsid w:val="00884838"/>
    <w:rsid w:val="00884F27"/>
    <w:rsid w:val="008862AF"/>
    <w:rsid w:val="00887568"/>
    <w:rsid w:val="00891551"/>
    <w:rsid w:val="00891D8F"/>
    <w:rsid w:val="008920E1"/>
    <w:rsid w:val="008925CF"/>
    <w:rsid w:val="00893A70"/>
    <w:rsid w:val="00893A84"/>
    <w:rsid w:val="00894A64"/>
    <w:rsid w:val="00897A27"/>
    <w:rsid w:val="008A0475"/>
    <w:rsid w:val="008A0F9B"/>
    <w:rsid w:val="008A2389"/>
    <w:rsid w:val="008A2422"/>
    <w:rsid w:val="008A32D4"/>
    <w:rsid w:val="008A38A0"/>
    <w:rsid w:val="008A4463"/>
    <w:rsid w:val="008A6F3D"/>
    <w:rsid w:val="008A722B"/>
    <w:rsid w:val="008A72A7"/>
    <w:rsid w:val="008A72CE"/>
    <w:rsid w:val="008A73F1"/>
    <w:rsid w:val="008B060C"/>
    <w:rsid w:val="008B1EEA"/>
    <w:rsid w:val="008B264B"/>
    <w:rsid w:val="008B2FEF"/>
    <w:rsid w:val="008B4352"/>
    <w:rsid w:val="008B5A8B"/>
    <w:rsid w:val="008B60BC"/>
    <w:rsid w:val="008B6A8C"/>
    <w:rsid w:val="008B6B24"/>
    <w:rsid w:val="008B6DD5"/>
    <w:rsid w:val="008B740B"/>
    <w:rsid w:val="008B7884"/>
    <w:rsid w:val="008B7CFC"/>
    <w:rsid w:val="008B7F01"/>
    <w:rsid w:val="008C0DC6"/>
    <w:rsid w:val="008C20B6"/>
    <w:rsid w:val="008C26A5"/>
    <w:rsid w:val="008C2AD4"/>
    <w:rsid w:val="008C33F5"/>
    <w:rsid w:val="008C3444"/>
    <w:rsid w:val="008C4445"/>
    <w:rsid w:val="008C6966"/>
    <w:rsid w:val="008C7149"/>
    <w:rsid w:val="008C77BD"/>
    <w:rsid w:val="008D0C67"/>
    <w:rsid w:val="008D0FBF"/>
    <w:rsid w:val="008D152C"/>
    <w:rsid w:val="008D2F2E"/>
    <w:rsid w:val="008D414A"/>
    <w:rsid w:val="008D427E"/>
    <w:rsid w:val="008D4287"/>
    <w:rsid w:val="008D52E7"/>
    <w:rsid w:val="008E1023"/>
    <w:rsid w:val="008E1539"/>
    <w:rsid w:val="008E1A32"/>
    <w:rsid w:val="008E1EAB"/>
    <w:rsid w:val="008E2A7E"/>
    <w:rsid w:val="008E372F"/>
    <w:rsid w:val="008E3805"/>
    <w:rsid w:val="008E40DE"/>
    <w:rsid w:val="008E48D7"/>
    <w:rsid w:val="008E4DB4"/>
    <w:rsid w:val="008E622C"/>
    <w:rsid w:val="008E6DC4"/>
    <w:rsid w:val="008E70BB"/>
    <w:rsid w:val="008F1D10"/>
    <w:rsid w:val="008F354B"/>
    <w:rsid w:val="008F4900"/>
    <w:rsid w:val="008F5242"/>
    <w:rsid w:val="008F6343"/>
    <w:rsid w:val="008F641E"/>
    <w:rsid w:val="008F70F8"/>
    <w:rsid w:val="008F7685"/>
    <w:rsid w:val="008F7F85"/>
    <w:rsid w:val="009005CB"/>
    <w:rsid w:val="0090154D"/>
    <w:rsid w:val="00902365"/>
    <w:rsid w:val="00904902"/>
    <w:rsid w:val="00904BE4"/>
    <w:rsid w:val="00905786"/>
    <w:rsid w:val="00907D96"/>
    <w:rsid w:val="00910022"/>
    <w:rsid w:val="00910B6D"/>
    <w:rsid w:val="00910CFA"/>
    <w:rsid w:val="00911321"/>
    <w:rsid w:val="0091187F"/>
    <w:rsid w:val="0091207C"/>
    <w:rsid w:val="009128B6"/>
    <w:rsid w:val="009129B9"/>
    <w:rsid w:val="00913856"/>
    <w:rsid w:val="00914C38"/>
    <w:rsid w:val="0091575F"/>
    <w:rsid w:val="00916463"/>
    <w:rsid w:val="009209CB"/>
    <w:rsid w:val="00921225"/>
    <w:rsid w:val="00921C46"/>
    <w:rsid w:val="00923A93"/>
    <w:rsid w:val="0092413A"/>
    <w:rsid w:val="009257B4"/>
    <w:rsid w:val="00925947"/>
    <w:rsid w:val="00925DA8"/>
    <w:rsid w:val="0092630D"/>
    <w:rsid w:val="009264EB"/>
    <w:rsid w:val="009269DB"/>
    <w:rsid w:val="009279D2"/>
    <w:rsid w:val="009304EB"/>
    <w:rsid w:val="00930A3F"/>
    <w:rsid w:val="00930D9B"/>
    <w:rsid w:val="009319D8"/>
    <w:rsid w:val="00931DB1"/>
    <w:rsid w:val="00932F5D"/>
    <w:rsid w:val="009330A6"/>
    <w:rsid w:val="0093373E"/>
    <w:rsid w:val="00933EB7"/>
    <w:rsid w:val="0093427E"/>
    <w:rsid w:val="00934BE2"/>
    <w:rsid w:val="00935209"/>
    <w:rsid w:val="009362D4"/>
    <w:rsid w:val="00936AAA"/>
    <w:rsid w:val="00940763"/>
    <w:rsid w:val="00941088"/>
    <w:rsid w:val="00941AFE"/>
    <w:rsid w:val="009421AF"/>
    <w:rsid w:val="0094222E"/>
    <w:rsid w:val="0094244D"/>
    <w:rsid w:val="00943480"/>
    <w:rsid w:val="009450AE"/>
    <w:rsid w:val="00946E22"/>
    <w:rsid w:val="00947744"/>
    <w:rsid w:val="00947B03"/>
    <w:rsid w:val="00950285"/>
    <w:rsid w:val="009515E8"/>
    <w:rsid w:val="00951C79"/>
    <w:rsid w:val="00953777"/>
    <w:rsid w:val="009540B9"/>
    <w:rsid w:val="0095543F"/>
    <w:rsid w:val="00956248"/>
    <w:rsid w:val="00957301"/>
    <w:rsid w:val="00961986"/>
    <w:rsid w:val="009637F4"/>
    <w:rsid w:val="009644D2"/>
    <w:rsid w:val="00964F31"/>
    <w:rsid w:val="0096602D"/>
    <w:rsid w:val="009663CB"/>
    <w:rsid w:val="00966B01"/>
    <w:rsid w:val="00967527"/>
    <w:rsid w:val="009703A4"/>
    <w:rsid w:val="0097237D"/>
    <w:rsid w:val="009725D5"/>
    <w:rsid w:val="0097276C"/>
    <w:rsid w:val="009746C7"/>
    <w:rsid w:val="00974C2D"/>
    <w:rsid w:val="00974F90"/>
    <w:rsid w:val="00976F88"/>
    <w:rsid w:val="009774E7"/>
    <w:rsid w:val="009777BE"/>
    <w:rsid w:val="00983086"/>
    <w:rsid w:val="009835CB"/>
    <w:rsid w:val="009856B7"/>
    <w:rsid w:val="0098618D"/>
    <w:rsid w:val="00986F09"/>
    <w:rsid w:val="00990927"/>
    <w:rsid w:val="009916F8"/>
    <w:rsid w:val="009918C1"/>
    <w:rsid w:val="009920CC"/>
    <w:rsid w:val="00993399"/>
    <w:rsid w:val="009933D4"/>
    <w:rsid w:val="00994B41"/>
    <w:rsid w:val="009961DE"/>
    <w:rsid w:val="00996287"/>
    <w:rsid w:val="009A020A"/>
    <w:rsid w:val="009A0520"/>
    <w:rsid w:val="009A0EF8"/>
    <w:rsid w:val="009A20A4"/>
    <w:rsid w:val="009A300B"/>
    <w:rsid w:val="009A303A"/>
    <w:rsid w:val="009A31E9"/>
    <w:rsid w:val="009A4AEC"/>
    <w:rsid w:val="009A4F0D"/>
    <w:rsid w:val="009A5BF6"/>
    <w:rsid w:val="009A61FA"/>
    <w:rsid w:val="009A692A"/>
    <w:rsid w:val="009A6DFE"/>
    <w:rsid w:val="009A6FCA"/>
    <w:rsid w:val="009A7414"/>
    <w:rsid w:val="009A767F"/>
    <w:rsid w:val="009B0A01"/>
    <w:rsid w:val="009B14C9"/>
    <w:rsid w:val="009B18E7"/>
    <w:rsid w:val="009B23AD"/>
    <w:rsid w:val="009B2B85"/>
    <w:rsid w:val="009B352D"/>
    <w:rsid w:val="009B3BD8"/>
    <w:rsid w:val="009B420E"/>
    <w:rsid w:val="009B480C"/>
    <w:rsid w:val="009B4B59"/>
    <w:rsid w:val="009B5890"/>
    <w:rsid w:val="009C0299"/>
    <w:rsid w:val="009C0CD1"/>
    <w:rsid w:val="009C2184"/>
    <w:rsid w:val="009C3257"/>
    <w:rsid w:val="009C43DE"/>
    <w:rsid w:val="009C4EB3"/>
    <w:rsid w:val="009C62C6"/>
    <w:rsid w:val="009D0579"/>
    <w:rsid w:val="009D0964"/>
    <w:rsid w:val="009D1014"/>
    <w:rsid w:val="009D1446"/>
    <w:rsid w:val="009D14CE"/>
    <w:rsid w:val="009D21A7"/>
    <w:rsid w:val="009D2DEA"/>
    <w:rsid w:val="009D2E41"/>
    <w:rsid w:val="009D3011"/>
    <w:rsid w:val="009D3F79"/>
    <w:rsid w:val="009D412D"/>
    <w:rsid w:val="009D4C15"/>
    <w:rsid w:val="009D4C82"/>
    <w:rsid w:val="009D5088"/>
    <w:rsid w:val="009D53C1"/>
    <w:rsid w:val="009D55B8"/>
    <w:rsid w:val="009D55F2"/>
    <w:rsid w:val="009D57F7"/>
    <w:rsid w:val="009D5C03"/>
    <w:rsid w:val="009D6743"/>
    <w:rsid w:val="009D6909"/>
    <w:rsid w:val="009D6A8B"/>
    <w:rsid w:val="009E020B"/>
    <w:rsid w:val="009E1D6B"/>
    <w:rsid w:val="009E1EAC"/>
    <w:rsid w:val="009E2163"/>
    <w:rsid w:val="009E2381"/>
    <w:rsid w:val="009E280C"/>
    <w:rsid w:val="009E3C18"/>
    <w:rsid w:val="009E3D88"/>
    <w:rsid w:val="009E4789"/>
    <w:rsid w:val="009E7434"/>
    <w:rsid w:val="009F00C5"/>
    <w:rsid w:val="009F0B3E"/>
    <w:rsid w:val="009F0F04"/>
    <w:rsid w:val="009F0FB0"/>
    <w:rsid w:val="009F26D3"/>
    <w:rsid w:val="009F350D"/>
    <w:rsid w:val="009F5197"/>
    <w:rsid w:val="009F62BD"/>
    <w:rsid w:val="009F79B1"/>
    <w:rsid w:val="00A034BA"/>
    <w:rsid w:val="00A03B62"/>
    <w:rsid w:val="00A03F4B"/>
    <w:rsid w:val="00A04176"/>
    <w:rsid w:val="00A055F6"/>
    <w:rsid w:val="00A05E99"/>
    <w:rsid w:val="00A07C74"/>
    <w:rsid w:val="00A1025A"/>
    <w:rsid w:val="00A10F13"/>
    <w:rsid w:val="00A10F21"/>
    <w:rsid w:val="00A110B3"/>
    <w:rsid w:val="00A11C0D"/>
    <w:rsid w:val="00A11E87"/>
    <w:rsid w:val="00A13142"/>
    <w:rsid w:val="00A138EB"/>
    <w:rsid w:val="00A1412C"/>
    <w:rsid w:val="00A15510"/>
    <w:rsid w:val="00A15CCC"/>
    <w:rsid w:val="00A15CE4"/>
    <w:rsid w:val="00A165DB"/>
    <w:rsid w:val="00A177FD"/>
    <w:rsid w:val="00A209D7"/>
    <w:rsid w:val="00A20AF3"/>
    <w:rsid w:val="00A2275B"/>
    <w:rsid w:val="00A25898"/>
    <w:rsid w:val="00A25A0D"/>
    <w:rsid w:val="00A26892"/>
    <w:rsid w:val="00A27806"/>
    <w:rsid w:val="00A3069B"/>
    <w:rsid w:val="00A30847"/>
    <w:rsid w:val="00A309AD"/>
    <w:rsid w:val="00A3181F"/>
    <w:rsid w:val="00A323E4"/>
    <w:rsid w:val="00A33652"/>
    <w:rsid w:val="00A3366C"/>
    <w:rsid w:val="00A33B3E"/>
    <w:rsid w:val="00A34CD7"/>
    <w:rsid w:val="00A35A75"/>
    <w:rsid w:val="00A35F54"/>
    <w:rsid w:val="00A36C11"/>
    <w:rsid w:val="00A400C6"/>
    <w:rsid w:val="00A4070C"/>
    <w:rsid w:val="00A41359"/>
    <w:rsid w:val="00A41452"/>
    <w:rsid w:val="00A41B4C"/>
    <w:rsid w:val="00A43E17"/>
    <w:rsid w:val="00A4570B"/>
    <w:rsid w:val="00A473E3"/>
    <w:rsid w:val="00A47A0D"/>
    <w:rsid w:val="00A50911"/>
    <w:rsid w:val="00A50FF8"/>
    <w:rsid w:val="00A52B11"/>
    <w:rsid w:val="00A532AD"/>
    <w:rsid w:val="00A54899"/>
    <w:rsid w:val="00A55E51"/>
    <w:rsid w:val="00A566EA"/>
    <w:rsid w:val="00A56D10"/>
    <w:rsid w:val="00A57036"/>
    <w:rsid w:val="00A57B9A"/>
    <w:rsid w:val="00A60286"/>
    <w:rsid w:val="00A606B1"/>
    <w:rsid w:val="00A632CB"/>
    <w:rsid w:val="00A65C39"/>
    <w:rsid w:val="00A65C63"/>
    <w:rsid w:val="00A66E5F"/>
    <w:rsid w:val="00A66FB7"/>
    <w:rsid w:val="00A67651"/>
    <w:rsid w:val="00A6768A"/>
    <w:rsid w:val="00A67C03"/>
    <w:rsid w:val="00A67EBF"/>
    <w:rsid w:val="00A70EB8"/>
    <w:rsid w:val="00A71449"/>
    <w:rsid w:val="00A71E65"/>
    <w:rsid w:val="00A72449"/>
    <w:rsid w:val="00A72577"/>
    <w:rsid w:val="00A732D6"/>
    <w:rsid w:val="00A74E64"/>
    <w:rsid w:val="00A74F62"/>
    <w:rsid w:val="00A77B8A"/>
    <w:rsid w:val="00A82B44"/>
    <w:rsid w:val="00A8327F"/>
    <w:rsid w:val="00A83616"/>
    <w:rsid w:val="00A84162"/>
    <w:rsid w:val="00A852F2"/>
    <w:rsid w:val="00A85516"/>
    <w:rsid w:val="00A87137"/>
    <w:rsid w:val="00A87214"/>
    <w:rsid w:val="00A87C59"/>
    <w:rsid w:val="00A91593"/>
    <w:rsid w:val="00A91D1A"/>
    <w:rsid w:val="00A91F07"/>
    <w:rsid w:val="00A9208B"/>
    <w:rsid w:val="00A92695"/>
    <w:rsid w:val="00A92C1D"/>
    <w:rsid w:val="00A933C5"/>
    <w:rsid w:val="00A943D1"/>
    <w:rsid w:val="00A96177"/>
    <w:rsid w:val="00A9722D"/>
    <w:rsid w:val="00A97F7F"/>
    <w:rsid w:val="00AA036B"/>
    <w:rsid w:val="00AA084A"/>
    <w:rsid w:val="00AA0E53"/>
    <w:rsid w:val="00AA237F"/>
    <w:rsid w:val="00AA23D4"/>
    <w:rsid w:val="00AA2EDE"/>
    <w:rsid w:val="00AA45E9"/>
    <w:rsid w:val="00AA5112"/>
    <w:rsid w:val="00AA6A38"/>
    <w:rsid w:val="00AA6EE5"/>
    <w:rsid w:val="00AA7310"/>
    <w:rsid w:val="00AB008A"/>
    <w:rsid w:val="00AB1F95"/>
    <w:rsid w:val="00AB4095"/>
    <w:rsid w:val="00AB4203"/>
    <w:rsid w:val="00AB6441"/>
    <w:rsid w:val="00AB6586"/>
    <w:rsid w:val="00AB6E31"/>
    <w:rsid w:val="00AC02AB"/>
    <w:rsid w:val="00AC35AA"/>
    <w:rsid w:val="00AC3721"/>
    <w:rsid w:val="00AC5363"/>
    <w:rsid w:val="00AC547C"/>
    <w:rsid w:val="00AC5734"/>
    <w:rsid w:val="00AC5EC4"/>
    <w:rsid w:val="00AC5ED2"/>
    <w:rsid w:val="00AC6097"/>
    <w:rsid w:val="00AC762C"/>
    <w:rsid w:val="00AD11FF"/>
    <w:rsid w:val="00AD1B50"/>
    <w:rsid w:val="00AD1D0B"/>
    <w:rsid w:val="00AD2240"/>
    <w:rsid w:val="00AD253A"/>
    <w:rsid w:val="00AD2B27"/>
    <w:rsid w:val="00AD4637"/>
    <w:rsid w:val="00AD5F89"/>
    <w:rsid w:val="00AE089E"/>
    <w:rsid w:val="00AE116C"/>
    <w:rsid w:val="00AE14B7"/>
    <w:rsid w:val="00AE20C5"/>
    <w:rsid w:val="00AE21DB"/>
    <w:rsid w:val="00AE3B11"/>
    <w:rsid w:val="00AE4680"/>
    <w:rsid w:val="00AE4E70"/>
    <w:rsid w:val="00AE62B0"/>
    <w:rsid w:val="00AE6366"/>
    <w:rsid w:val="00AE762F"/>
    <w:rsid w:val="00AE7AFC"/>
    <w:rsid w:val="00AE7D71"/>
    <w:rsid w:val="00AF1AB7"/>
    <w:rsid w:val="00AF1C0F"/>
    <w:rsid w:val="00AF1C1C"/>
    <w:rsid w:val="00AF2798"/>
    <w:rsid w:val="00AF3484"/>
    <w:rsid w:val="00AF3B8D"/>
    <w:rsid w:val="00AF472A"/>
    <w:rsid w:val="00AF5624"/>
    <w:rsid w:val="00AF6802"/>
    <w:rsid w:val="00B0072B"/>
    <w:rsid w:val="00B00E40"/>
    <w:rsid w:val="00B014A9"/>
    <w:rsid w:val="00B02216"/>
    <w:rsid w:val="00B028B3"/>
    <w:rsid w:val="00B03448"/>
    <w:rsid w:val="00B0365C"/>
    <w:rsid w:val="00B03B29"/>
    <w:rsid w:val="00B04057"/>
    <w:rsid w:val="00B04D8B"/>
    <w:rsid w:val="00B052A4"/>
    <w:rsid w:val="00B05436"/>
    <w:rsid w:val="00B07039"/>
    <w:rsid w:val="00B07358"/>
    <w:rsid w:val="00B11930"/>
    <w:rsid w:val="00B12EC1"/>
    <w:rsid w:val="00B13406"/>
    <w:rsid w:val="00B1551B"/>
    <w:rsid w:val="00B16440"/>
    <w:rsid w:val="00B169DB"/>
    <w:rsid w:val="00B17143"/>
    <w:rsid w:val="00B174FF"/>
    <w:rsid w:val="00B220C7"/>
    <w:rsid w:val="00B22D09"/>
    <w:rsid w:val="00B2415E"/>
    <w:rsid w:val="00B24B42"/>
    <w:rsid w:val="00B2620A"/>
    <w:rsid w:val="00B27D1F"/>
    <w:rsid w:val="00B3049E"/>
    <w:rsid w:val="00B31AF6"/>
    <w:rsid w:val="00B32CC5"/>
    <w:rsid w:val="00B3305D"/>
    <w:rsid w:val="00B337C8"/>
    <w:rsid w:val="00B34480"/>
    <w:rsid w:val="00B34AEA"/>
    <w:rsid w:val="00B34EA0"/>
    <w:rsid w:val="00B360CA"/>
    <w:rsid w:val="00B366FB"/>
    <w:rsid w:val="00B376CC"/>
    <w:rsid w:val="00B40178"/>
    <w:rsid w:val="00B404E9"/>
    <w:rsid w:val="00B41842"/>
    <w:rsid w:val="00B41B6B"/>
    <w:rsid w:val="00B41BDC"/>
    <w:rsid w:val="00B41D07"/>
    <w:rsid w:val="00B41F62"/>
    <w:rsid w:val="00B422E3"/>
    <w:rsid w:val="00B4256A"/>
    <w:rsid w:val="00B43D52"/>
    <w:rsid w:val="00B445A0"/>
    <w:rsid w:val="00B44DC5"/>
    <w:rsid w:val="00B44E38"/>
    <w:rsid w:val="00B45949"/>
    <w:rsid w:val="00B45BA6"/>
    <w:rsid w:val="00B45C78"/>
    <w:rsid w:val="00B46598"/>
    <w:rsid w:val="00B46708"/>
    <w:rsid w:val="00B47B28"/>
    <w:rsid w:val="00B50216"/>
    <w:rsid w:val="00B509F0"/>
    <w:rsid w:val="00B511A2"/>
    <w:rsid w:val="00B52303"/>
    <w:rsid w:val="00B52AAB"/>
    <w:rsid w:val="00B52B80"/>
    <w:rsid w:val="00B52FB0"/>
    <w:rsid w:val="00B54B7E"/>
    <w:rsid w:val="00B558DD"/>
    <w:rsid w:val="00B562ED"/>
    <w:rsid w:val="00B5695B"/>
    <w:rsid w:val="00B572E9"/>
    <w:rsid w:val="00B57AE9"/>
    <w:rsid w:val="00B57E81"/>
    <w:rsid w:val="00B6060E"/>
    <w:rsid w:val="00B61D58"/>
    <w:rsid w:val="00B62AA0"/>
    <w:rsid w:val="00B62E5B"/>
    <w:rsid w:val="00B62FFA"/>
    <w:rsid w:val="00B65C43"/>
    <w:rsid w:val="00B663CD"/>
    <w:rsid w:val="00B66507"/>
    <w:rsid w:val="00B67509"/>
    <w:rsid w:val="00B7219D"/>
    <w:rsid w:val="00B72335"/>
    <w:rsid w:val="00B72DB5"/>
    <w:rsid w:val="00B7411D"/>
    <w:rsid w:val="00B75E88"/>
    <w:rsid w:val="00B76D91"/>
    <w:rsid w:val="00B76F36"/>
    <w:rsid w:val="00B77EC1"/>
    <w:rsid w:val="00B804D4"/>
    <w:rsid w:val="00B81C80"/>
    <w:rsid w:val="00B82008"/>
    <w:rsid w:val="00B84EC4"/>
    <w:rsid w:val="00B8664A"/>
    <w:rsid w:val="00B872FA"/>
    <w:rsid w:val="00B90F88"/>
    <w:rsid w:val="00B91B1C"/>
    <w:rsid w:val="00B93DCE"/>
    <w:rsid w:val="00B94202"/>
    <w:rsid w:val="00B95D1D"/>
    <w:rsid w:val="00B966D0"/>
    <w:rsid w:val="00B969A7"/>
    <w:rsid w:val="00B97D04"/>
    <w:rsid w:val="00BA0068"/>
    <w:rsid w:val="00BA0BEF"/>
    <w:rsid w:val="00BA0F5B"/>
    <w:rsid w:val="00BA149E"/>
    <w:rsid w:val="00BA1889"/>
    <w:rsid w:val="00BA1A56"/>
    <w:rsid w:val="00BA20EE"/>
    <w:rsid w:val="00BA2284"/>
    <w:rsid w:val="00BA22E7"/>
    <w:rsid w:val="00BA299D"/>
    <w:rsid w:val="00BA313C"/>
    <w:rsid w:val="00BA35F8"/>
    <w:rsid w:val="00BA444E"/>
    <w:rsid w:val="00BA4773"/>
    <w:rsid w:val="00BA4E3B"/>
    <w:rsid w:val="00BA5157"/>
    <w:rsid w:val="00BA5229"/>
    <w:rsid w:val="00BA5608"/>
    <w:rsid w:val="00BA6072"/>
    <w:rsid w:val="00BA611A"/>
    <w:rsid w:val="00BA6E97"/>
    <w:rsid w:val="00BA7A1E"/>
    <w:rsid w:val="00BA7C03"/>
    <w:rsid w:val="00BB1B36"/>
    <w:rsid w:val="00BB2A12"/>
    <w:rsid w:val="00BB2CF1"/>
    <w:rsid w:val="00BB3405"/>
    <w:rsid w:val="00BB43FE"/>
    <w:rsid w:val="00BB5981"/>
    <w:rsid w:val="00BB67C1"/>
    <w:rsid w:val="00BB7218"/>
    <w:rsid w:val="00BC05AD"/>
    <w:rsid w:val="00BC0CF6"/>
    <w:rsid w:val="00BC10C3"/>
    <w:rsid w:val="00BC14DE"/>
    <w:rsid w:val="00BC19E9"/>
    <w:rsid w:val="00BC284C"/>
    <w:rsid w:val="00BC563A"/>
    <w:rsid w:val="00BC5755"/>
    <w:rsid w:val="00BC5CDA"/>
    <w:rsid w:val="00BC7135"/>
    <w:rsid w:val="00BC7F76"/>
    <w:rsid w:val="00BD16A4"/>
    <w:rsid w:val="00BD2B61"/>
    <w:rsid w:val="00BD2FF9"/>
    <w:rsid w:val="00BD3071"/>
    <w:rsid w:val="00BD3F79"/>
    <w:rsid w:val="00BD677D"/>
    <w:rsid w:val="00BD6C5F"/>
    <w:rsid w:val="00BD77E1"/>
    <w:rsid w:val="00BE03BD"/>
    <w:rsid w:val="00BE22C3"/>
    <w:rsid w:val="00BE32BC"/>
    <w:rsid w:val="00BE479C"/>
    <w:rsid w:val="00BE4A30"/>
    <w:rsid w:val="00BE5AE2"/>
    <w:rsid w:val="00BE5C47"/>
    <w:rsid w:val="00BE5F3A"/>
    <w:rsid w:val="00BE73AD"/>
    <w:rsid w:val="00BE7E2D"/>
    <w:rsid w:val="00BE7E80"/>
    <w:rsid w:val="00BF1086"/>
    <w:rsid w:val="00BF112D"/>
    <w:rsid w:val="00BF16EF"/>
    <w:rsid w:val="00BF1898"/>
    <w:rsid w:val="00BF18CF"/>
    <w:rsid w:val="00BF2085"/>
    <w:rsid w:val="00BF307C"/>
    <w:rsid w:val="00BF3687"/>
    <w:rsid w:val="00BF3E67"/>
    <w:rsid w:val="00BF4987"/>
    <w:rsid w:val="00BF6C6C"/>
    <w:rsid w:val="00BF745B"/>
    <w:rsid w:val="00BF780A"/>
    <w:rsid w:val="00BF7EDC"/>
    <w:rsid w:val="00C0082E"/>
    <w:rsid w:val="00C01ED2"/>
    <w:rsid w:val="00C02094"/>
    <w:rsid w:val="00C02998"/>
    <w:rsid w:val="00C045B5"/>
    <w:rsid w:val="00C04A8A"/>
    <w:rsid w:val="00C04E3B"/>
    <w:rsid w:val="00C06FA0"/>
    <w:rsid w:val="00C10480"/>
    <w:rsid w:val="00C12F9B"/>
    <w:rsid w:val="00C147D5"/>
    <w:rsid w:val="00C1557D"/>
    <w:rsid w:val="00C15B9F"/>
    <w:rsid w:val="00C16964"/>
    <w:rsid w:val="00C17431"/>
    <w:rsid w:val="00C20418"/>
    <w:rsid w:val="00C21062"/>
    <w:rsid w:val="00C2107D"/>
    <w:rsid w:val="00C21EFE"/>
    <w:rsid w:val="00C233D0"/>
    <w:rsid w:val="00C23E35"/>
    <w:rsid w:val="00C246FB"/>
    <w:rsid w:val="00C24993"/>
    <w:rsid w:val="00C26281"/>
    <w:rsid w:val="00C26397"/>
    <w:rsid w:val="00C2694C"/>
    <w:rsid w:val="00C26FE8"/>
    <w:rsid w:val="00C306F8"/>
    <w:rsid w:val="00C30CC6"/>
    <w:rsid w:val="00C315FD"/>
    <w:rsid w:val="00C34F70"/>
    <w:rsid w:val="00C350A4"/>
    <w:rsid w:val="00C35147"/>
    <w:rsid w:val="00C37E59"/>
    <w:rsid w:val="00C4148F"/>
    <w:rsid w:val="00C42A82"/>
    <w:rsid w:val="00C42F69"/>
    <w:rsid w:val="00C43131"/>
    <w:rsid w:val="00C4330D"/>
    <w:rsid w:val="00C4332C"/>
    <w:rsid w:val="00C44A4C"/>
    <w:rsid w:val="00C450FF"/>
    <w:rsid w:val="00C45718"/>
    <w:rsid w:val="00C46384"/>
    <w:rsid w:val="00C46643"/>
    <w:rsid w:val="00C476FA"/>
    <w:rsid w:val="00C47BB3"/>
    <w:rsid w:val="00C5010D"/>
    <w:rsid w:val="00C50CA7"/>
    <w:rsid w:val="00C50CC0"/>
    <w:rsid w:val="00C511D5"/>
    <w:rsid w:val="00C5179C"/>
    <w:rsid w:val="00C51E02"/>
    <w:rsid w:val="00C520FD"/>
    <w:rsid w:val="00C526C3"/>
    <w:rsid w:val="00C528F5"/>
    <w:rsid w:val="00C52B8D"/>
    <w:rsid w:val="00C53231"/>
    <w:rsid w:val="00C53590"/>
    <w:rsid w:val="00C53995"/>
    <w:rsid w:val="00C53BBB"/>
    <w:rsid w:val="00C54377"/>
    <w:rsid w:val="00C55306"/>
    <w:rsid w:val="00C56237"/>
    <w:rsid w:val="00C565ED"/>
    <w:rsid w:val="00C615FB"/>
    <w:rsid w:val="00C63716"/>
    <w:rsid w:val="00C63971"/>
    <w:rsid w:val="00C63C14"/>
    <w:rsid w:val="00C64661"/>
    <w:rsid w:val="00C653FA"/>
    <w:rsid w:val="00C65D27"/>
    <w:rsid w:val="00C673E7"/>
    <w:rsid w:val="00C67E12"/>
    <w:rsid w:val="00C707DE"/>
    <w:rsid w:val="00C70AD3"/>
    <w:rsid w:val="00C70B47"/>
    <w:rsid w:val="00C71DF3"/>
    <w:rsid w:val="00C71F3D"/>
    <w:rsid w:val="00C720D2"/>
    <w:rsid w:val="00C72207"/>
    <w:rsid w:val="00C72B49"/>
    <w:rsid w:val="00C732FB"/>
    <w:rsid w:val="00C73FE7"/>
    <w:rsid w:val="00C74E31"/>
    <w:rsid w:val="00C74E85"/>
    <w:rsid w:val="00C7618C"/>
    <w:rsid w:val="00C7630E"/>
    <w:rsid w:val="00C76526"/>
    <w:rsid w:val="00C76D33"/>
    <w:rsid w:val="00C77CB0"/>
    <w:rsid w:val="00C806F8"/>
    <w:rsid w:val="00C813A1"/>
    <w:rsid w:val="00C81FC9"/>
    <w:rsid w:val="00C8218C"/>
    <w:rsid w:val="00C821A8"/>
    <w:rsid w:val="00C82A24"/>
    <w:rsid w:val="00C82BAB"/>
    <w:rsid w:val="00C82E7B"/>
    <w:rsid w:val="00C82E84"/>
    <w:rsid w:val="00C83286"/>
    <w:rsid w:val="00C83EFC"/>
    <w:rsid w:val="00C84AA4"/>
    <w:rsid w:val="00C865B0"/>
    <w:rsid w:val="00C87AFF"/>
    <w:rsid w:val="00C93DB0"/>
    <w:rsid w:val="00C94849"/>
    <w:rsid w:val="00C95161"/>
    <w:rsid w:val="00C95339"/>
    <w:rsid w:val="00C954A5"/>
    <w:rsid w:val="00C96D80"/>
    <w:rsid w:val="00C97E5F"/>
    <w:rsid w:val="00CA0AA4"/>
    <w:rsid w:val="00CA3104"/>
    <w:rsid w:val="00CA321C"/>
    <w:rsid w:val="00CA417E"/>
    <w:rsid w:val="00CA42AE"/>
    <w:rsid w:val="00CA474D"/>
    <w:rsid w:val="00CA4BB6"/>
    <w:rsid w:val="00CA4BDE"/>
    <w:rsid w:val="00CA5B98"/>
    <w:rsid w:val="00CA5C7D"/>
    <w:rsid w:val="00CA6B17"/>
    <w:rsid w:val="00CB15F0"/>
    <w:rsid w:val="00CB1858"/>
    <w:rsid w:val="00CB1A64"/>
    <w:rsid w:val="00CB3560"/>
    <w:rsid w:val="00CB396B"/>
    <w:rsid w:val="00CB3AA8"/>
    <w:rsid w:val="00CB3CE9"/>
    <w:rsid w:val="00CB564F"/>
    <w:rsid w:val="00CB61A3"/>
    <w:rsid w:val="00CB62CE"/>
    <w:rsid w:val="00CB6686"/>
    <w:rsid w:val="00CB7993"/>
    <w:rsid w:val="00CC049C"/>
    <w:rsid w:val="00CC1491"/>
    <w:rsid w:val="00CC2683"/>
    <w:rsid w:val="00CC3C1A"/>
    <w:rsid w:val="00CC3F5E"/>
    <w:rsid w:val="00CC4025"/>
    <w:rsid w:val="00CC417D"/>
    <w:rsid w:val="00CC5A31"/>
    <w:rsid w:val="00CC5F9D"/>
    <w:rsid w:val="00CC7270"/>
    <w:rsid w:val="00CC7891"/>
    <w:rsid w:val="00CD2CFD"/>
    <w:rsid w:val="00CD2D1B"/>
    <w:rsid w:val="00CD3451"/>
    <w:rsid w:val="00CD3ACD"/>
    <w:rsid w:val="00CD5C82"/>
    <w:rsid w:val="00CD5EC1"/>
    <w:rsid w:val="00CD6726"/>
    <w:rsid w:val="00CD7045"/>
    <w:rsid w:val="00CD73B9"/>
    <w:rsid w:val="00CD7651"/>
    <w:rsid w:val="00CD76B2"/>
    <w:rsid w:val="00CE0001"/>
    <w:rsid w:val="00CE043F"/>
    <w:rsid w:val="00CE0C8B"/>
    <w:rsid w:val="00CE0DC2"/>
    <w:rsid w:val="00CE106C"/>
    <w:rsid w:val="00CE1493"/>
    <w:rsid w:val="00CE1C25"/>
    <w:rsid w:val="00CE284C"/>
    <w:rsid w:val="00CE6037"/>
    <w:rsid w:val="00CE63F4"/>
    <w:rsid w:val="00CE76C7"/>
    <w:rsid w:val="00CF06A1"/>
    <w:rsid w:val="00CF1044"/>
    <w:rsid w:val="00CF1BFB"/>
    <w:rsid w:val="00CF1EF4"/>
    <w:rsid w:val="00CF2CA4"/>
    <w:rsid w:val="00CF31E3"/>
    <w:rsid w:val="00CF3B3C"/>
    <w:rsid w:val="00CF3E66"/>
    <w:rsid w:val="00CF3F4A"/>
    <w:rsid w:val="00CF4615"/>
    <w:rsid w:val="00CF468D"/>
    <w:rsid w:val="00CF5455"/>
    <w:rsid w:val="00CF60E4"/>
    <w:rsid w:val="00CF6478"/>
    <w:rsid w:val="00CF6BEE"/>
    <w:rsid w:val="00CF6D4B"/>
    <w:rsid w:val="00CF726E"/>
    <w:rsid w:val="00CF7A21"/>
    <w:rsid w:val="00CF7E2D"/>
    <w:rsid w:val="00D019FA"/>
    <w:rsid w:val="00D01A84"/>
    <w:rsid w:val="00D01B87"/>
    <w:rsid w:val="00D01E46"/>
    <w:rsid w:val="00D0238D"/>
    <w:rsid w:val="00D04A56"/>
    <w:rsid w:val="00D05503"/>
    <w:rsid w:val="00D06806"/>
    <w:rsid w:val="00D06C89"/>
    <w:rsid w:val="00D06D4C"/>
    <w:rsid w:val="00D07B90"/>
    <w:rsid w:val="00D07F37"/>
    <w:rsid w:val="00D11128"/>
    <w:rsid w:val="00D11C26"/>
    <w:rsid w:val="00D122C8"/>
    <w:rsid w:val="00D12305"/>
    <w:rsid w:val="00D133DE"/>
    <w:rsid w:val="00D137DE"/>
    <w:rsid w:val="00D14326"/>
    <w:rsid w:val="00D147B4"/>
    <w:rsid w:val="00D149B1"/>
    <w:rsid w:val="00D14E0A"/>
    <w:rsid w:val="00D14E36"/>
    <w:rsid w:val="00D14F81"/>
    <w:rsid w:val="00D16882"/>
    <w:rsid w:val="00D17119"/>
    <w:rsid w:val="00D17149"/>
    <w:rsid w:val="00D1723A"/>
    <w:rsid w:val="00D20773"/>
    <w:rsid w:val="00D20AC9"/>
    <w:rsid w:val="00D21134"/>
    <w:rsid w:val="00D21E58"/>
    <w:rsid w:val="00D2388C"/>
    <w:rsid w:val="00D23D7E"/>
    <w:rsid w:val="00D23E10"/>
    <w:rsid w:val="00D24D26"/>
    <w:rsid w:val="00D27172"/>
    <w:rsid w:val="00D273A4"/>
    <w:rsid w:val="00D30191"/>
    <w:rsid w:val="00D318E0"/>
    <w:rsid w:val="00D31B1D"/>
    <w:rsid w:val="00D3203D"/>
    <w:rsid w:val="00D330F0"/>
    <w:rsid w:val="00D34E0E"/>
    <w:rsid w:val="00D35579"/>
    <w:rsid w:val="00D36FD4"/>
    <w:rsid w:val="00D41637"/>
    <w:rsid w:val="00D42DD9"/>
    <w:rsid w:val="00D43EBA"/>
    <w:rsid w:val="00D442F2"/>
    <w:rsid w:val="00D445BC"/>
    <w:rsid w:val="00D45802"/>
    <w:rsid w:val="00D45AA6"/>
    <w:rsid w:val="00D45B2D"/>
    <w:rsid w:val="00D46718"/>
    <w:rsid w:val="00D468D2"/>
    <w:rsid w:val="00D470D2"/>
    <w:rsid w:val="00D47C12"/>
    <w:rsid w:val="00D503E0"/>
    <w:rsid w:val="00D51419"/>
    <w:rsid w:val="00D517B5"/>
    <w:rsid w:val="00D5419A"/>
    <w:rsid w:val="00D54CBB"/>
    <w:rsid w:val="00D54E22"/>
    <w:rsid w:val="00D560FB"/>
    <w:rsid w:val="00D60AD7"/>
    <w:rsid w:val="00D641D6"/>
    <w:rsid w:val="00D64E81"/>
    <w:rsid w:val="00D65348"/>
    <w:rsid w:val="00D65353"/>
    <w:rsid w:val="00D6555D"/>
    <w:rsid w:val="00D66119"/>
    <w:rsid w:val="00D66CF6"/>
    <w:rsid w:val="00D67C60"/>
    <w:rsid w:val="00D72045"/>
    <w:rsid w:val="00D727B8"/>
    <w:rsid w:val="00D72F5C"/>
    <w:rsid w:val="00D7304E"/>
    <w:rsid w:val="00D74A4F"/>
    <w:rsid w:val="00D75481"/>
    <w:rsid w:val="00D77A56"/>
    <w:rsid w:val="00D80949"/>
    <w:rsid w:val="00D80EB6"/>
    <w:rsid w:val="00D817F9"/>
    <w:rsid w:val="00D8380B"/>
    <w:rsid w:val="00D83895"/>
    <w:rsid w:val="00D84B0B"/>
    <w:rsid w:val="00D84DF1"/>
    <w:rsid w:val="00D85030"/>
    <w:rsid w:val="00D85C21"/>
    <w:rsid w:val="00D85D32"/>
    <w:rsid w:val="00D863F3"/>
    <w:rsid w:val="00D86886"/>
    <w:rsid w:val="00D907F6"/>
    <w:rsid w:val="00D90B88"/>
    <w:rsid w:val="00D916E5"/>
    <w:rsid w:val="00D91C7E"/>
    <w:rsid w:val="00D92879"/>
    <w:rsid w:val="00D942AD"/>
    <w:rsid w:val="00D94F0C"/>
    <w:rsid w:val="00D96EC7"/>
    <w:rsid w:val="00D978D6"/>
    <w:rsid w:val="00D97A82"/>
    <w:rsid w:val="00D97CD5"/>
    <w:rsid w:val="00DA150E"/>
    <w:rsid w:val="00DA1763"/>
    <w:rsid w:val="00DA17A5"/>
    <w:rsid w:val="00DA2B57"/>
    <w:rsid w:val="00DA2E62"/>
    <w:rsid w:val="00DA3A97"/>
    <w:rsid w:val="00DA4EDB"/>
    <w:rsid w:val="00DA5ED7"/>
    <w:rsid w:val="00DA6A43"/>
    <w:rsid w:val="00DA7575"/>
    <w:rsid w:val="00DB07C2"/>
    <w:rsid w:val="00DB156A"/>
    <w:rsid w:val="00DB19B8"/>
    <w:rsid w:val="00DB1C92"/>
    <w:rsid w:val="00DB20F6"/>
    <w:rsid w:val="00DB3295"/>
    <w:rsid w:val="00DB419E"/>
    <w:rsid w:val="00DB4E3F"/>
    <w:rsid w:val="00DB6ED9"/>
    <w:rsid w:val="00DB72C5"/>
    <w:rsid w:val="00DB7C44"/>
    <w:rsid w:val="00DC0687"/>
    <w:rsid w:val="00DC12BB"/>
    <w:rsid w:val="00DC1421"/>
    <w:rsid w:val="00DC1946"/>
    <w:rsid w:val="00DC2791"/>
    <w:rsid w:val="00DC2B7F"/>
    <w:rsid w:val="00DC343C"/>
    <w:rsid w:val="00DC408F"/>
    <w:rsid w:val="00DC5A48"/>
    <w:rsid w:val="00DD01BD"/>
    <w:rsid w:val="00DD0272"/>
    <w:rsid w:val="00DD036D"/>
    <w:rsid w:val="00DD0923"/>
    <w:rsid w:val="00DD1BCC"/>
    <w:rsid w:val="00DD1E3C"/>
    <w:rsid w:val="00DD4107"/>
    <w:rsid w:val="00DD42ED"/>
    <w:rsid w:val="00DD6F06"/>
    <w:rsid w:val="00DD7087"/>
    <w:rsid w:val="00DD7527"/>
    <w:rsid w:val="00DE14AF"/>
    <w:rsid w:val="00DE160A"/>
    <w:rsid w:val="00DE3165"/>
    <w:rsid w:val="00DE33B1"/>
    <w:rsid w:val="00DE5394"/>
    <w:rsid w:val="00DE5D87"/>
    <w:rsid w:val="00DE5FC9"/>
    <w:rsid w:val="00DE6839"/>
    <w:rsid w:val="00DE6B6A"/>
    <w:rsid w:val="00DF0E50"/>
    <w:rsid w:val="00DF10BB"/>
    <w:rsid w:val="00DF29F7"/>
    <w:rsid w:val="00DF2C44"/>
    <w:rsid w:val="00DF42FE"/>
    <w:rsid w:val="00DF4371"/>
    <w:rsid w:val="00DF50AF"/>
    <w:rsid w:val="00DF6147"/>
    <w:rsid w:val="00DF65ED"/>
    <w:rsid w:val="00DF788F"/>
    <w:rsid w:val="00E01ADA"/>
    <w:rsid w:val="00E027C6"/>
    <w:rsid w:val="00E02BF4"/>
    <w:rsid w:val="00E04728"/>
    <w:rsid w:val="00E0496B"/>
    <w:rsid w:val="00E04C32"/>
    <w:rsid w:val="00E05837"/>
    <w:rsid w:val="00E06037"/>
    <w:rsid w:val="00E06075"/>
    <w:rsid w:val="00E06282"/>
    <w:rsid w:val="00E069B1"/>
    <w:rsid w:val="00E06E3B"/>
    <w:rsid w:val="00E07BC6"/>
    <w:rsid w:val="00E07C21"/>
    <w:rsid w:val="00E10744"/>
    <w:rsid w:val="00E15CE8"/>
    <w:rsid w:val="00E1690D"/>
    <w:rsid w:val="00E17695"/>
    <w:rsid w:val="00E1771B"/>
    <w:rsid w:val="00E17C49"/>
    <w:rsid w:val="00E2208D"/>
    <w:rsid w:val="00E23716"/>
    <w:rsid w:val="00E2476B"/>
    <w:rsid w:val="00E248CD"/>
    <w:rsid w:val="00E25159"/>
    <w:rsid w:val="00E251E0"/>
    <w:rsid w:val="00E269B6"/>
    <w:rsid w:val="00E26B0E"/>
    <w:rsid w:val="00E27BEE"/>
    <w:rsid w:val="00E27DAE"/>
    <w:rsid w:val="00E30C60"/>
    <w:rsid w:val="00E326B7"/>
    <w:rsid w:val="00E33011"/>
    <w:rsid w:val="00E330F5"/>
    <w:rsid w:val="00E33B1F"/>
    <w:rsid w:val="00E34959"/>
    <w:rsid w:val="00E35355"/>
    <w:rsid w:val="00E35AFB"/>
    <w:rsid w:val="00E374AF"/>
    <w:rsid w:val="00E37D06"/>
    <w:rsid w:val="00E37E56"/>
    <w:rsid w:val="00E40AD6"/>
    <w:rsid w:val="00E40FD7"/>
    <w:rsid w:val="00E41E20"/>
    <w:rsid w:val="00E42FC4"/>
    <w:rsid w:val="00E4414F"/>
    <w:rsid w:val="00E443B6"/>
    <w:rsid w:val="00E45DAE"/>
    <w:rsid w:val="00E4663C"/>
    <w:rsid w:val="00E46C91"/>
    <w:rsid w:val="00E509CA"/>
    <w:rsid w:val="00E51160"/>
    <w:rsid w:val="00E530CD"/>
    <w:rsid w:val="00E5489D"/>
    <w:rsid w:val="00E54C4F"/>
    <w:rsid w:val="00E54CFC"/>
    <w:rsid w:val="00E556FB"/>
    <w:rsid w:val="00E56772"/>
    <w:rsid w:val="00E56821"/>
    <w:rsid w:val="00E56EFE"/>
    <w:rsid w:val="00E575DA"/>
    <w:rsid w:val="00E60098"/>
    <w:rsid w:val="00E6261B"/>
    <w:rsid w:val="00E63324"/>
    <w:rsid w:val="00E63784"/>
    <w:rsid w:val="00E63943"/>
    <w:rsid w:val="00E63BB8"/>
    <w:rsid w:val="00E63EAB"/>
    <w:rsid w:val="00E65384"/>
    <w:rsid w:val="00E65B4A"/>
    <w:rsid w:val="00E662BC"/>
    <w:rsid w:val="00E669D8"/>
    <w:rsid w:val="00E66B8B"/>
    <w:rsid w:val="00E66E48"/>
    <w:rsid w:val="00E67280"/>
    <w:rsid w:val="00E6786C"/>
    <w:rsid w:val="00E67E38"/>
    <w:rsid w:val="00E71902"/>
    <w:rsid w:val="00E72214"/>
    <w:rsid w:val="00E72C77"/>
    <w:rsid w:val="00E7346F"/>
    <w:rsid w:val="00E737B1"/>
    <w:rsid w:val="00E7493D"/>
    <w:rsid w:val="00E7536F"/>
    <w:rsid w:val="00E75395"/>
    <w:rsid w:val="00E754E6"/>
    <w:rsid w:val="00E75963"/>
    <w:rsid w:val="00E75EA6"/>
    <w:rsid w:val="00E7604E"/>
    <w:rsid w:val="00E76CF6"/>
    <w:rsid w:val="00E76D51"/>
    <w:rsid w:val="00E77CB5"/>
    <w:rsid w:val="00E77D49"/>
    <w:rsid w:val="00E806FD"/>
    <w:rsid w:val="00E80A81"/>
    <w:rsid w:val="00E80AA3"/>
    <w:rsid w:val="00E81D8D"/>
    <w:rsid w:val="00E82D6D"/>
    <w:rsid w:val="00E83710"/>
    <w:rsid w:val="00E864FB"/>
    <w:rsid w:val="00E8707E"/>
    <w:rsid w:val="00E870C6"/>
    <w:rsid w:val="00E87E9E"/>
    <w:rsid w:val="00E91031"/>
    <w:rsid w:val="00E920F7"/>
    <w:rsid w:val="00E933F8"/>
    <w:rsid w:val="00E935DC"/>
    <w:rsid w:val="00E944DF"/>
    <w:rsid w:val="00E948C5"/>
    <w:rsid w:val="00E94FBE"/>
    <w:rsid w:val="00E95A4D"/>
    <w:rsid w:val="00E95ABB"/>
    <w:rsid w:val="00E964EB"/>
    <w:rsid w:val="00E9665F"/>
    <w:rsid w:val="00E96678"/>
    <w:rsid w:val="00E96CE0"/>
    <w:rsid w:val="00E977D8"/>
    <w:rsid w:val="00EA2534"/>
    <w:rsid w:val="00EA2831"/>
    <w:rsid w:val="00EA3070"/>
    <w:rsid w:val="00EA36A2"/>
    <w:rsid w:val="00EA3A3C"/>
    <w:rsid w:val="00EA3C70"/>
    <w:rsid w:val="00EA4532"/>
    <w:rsid w:val="00EA4568"/>
    <w:rsid w:val="00EA4C33"/>
    <w:rsid w:val="00EA4F26"/>
    <w:rsid w:val="00EA588F"/>
    <w:rsid w:val="00EA60D9"/>
    <w:rsid w:val="00EA61D1"/>
    <w:rsid w:val="00EA7D53"/>
    <w:rsid w:val="00EB026B"/>
    <w:rsid w:val="00EB221F"/>
    <w:rsid w:val="00EB3074"/>
    <w:rsid w:val="00EB329A"/>
    <w:rsid w:val="00EB4774"/>
    <w:rsid w:val="00EB505F"/>
    <w:rsid w:val="00EB55F1"/>
    <w:rsid w:val="00EB6684"/>
    <w:rsid w:val="00EB7ED8"/>
    <w:rsid w:val="00EC1113"/>
    <w:rsid w:val="00EC127C"/>
    <w:rsid w:val="00EC2EA8"/>
    <w:rsid w:val="00EC4764"/>
    <w:rsid w:val="00EC65DE"/>
    <w:rsid w:val="00ED0A51"/>
    <w:rsid w:val="00ED2ADA"/>
    <w:rsid w:val="00ED6D31"/>
    <w:rsid w:val="00ED72FF"/>
    <w:rsid w:val="00ED7C7D"/>
    <w:rsid w:val="00ED7F6E"/>
    <w:rsid w:val="00EE16A3"/>
    <w:rsid w:val="00EE17CC"/>
    <w:rsid w:val="00EE272C"/>
    <w:rsid w:val="00EE3965"/>
    <w:rsid w:val="00EE42B3"/>
    <w:rsid w:val="00EE4509"/>
    <w:rsid w:val="00EE473B"/>
    <w:rsid w:val="00EE6C26"/>
    <w:rsid w:val="00EE718B"/>
    <w:rsid w:val="00EE77CF"/>
    <w:rsid w:val="00EE7802"/>
    <w:rsid w:val="00EE7818"/>
    <w:rsid w:val="00EE7DE7"/>
    <w:rsid w:val="00EF02EC"/>
    <w:rsid w:val="00EF056B"/>
    <w:rsid w:val="00EF0F27"/>
    <w:rsid w:val="00EF41B2"/>
    <w:rsid w:val="00EF49CB"/>
    <w:rsid w:val="00EF5733"/>
    <w:rsid w:val="00EF6F3F"/>
    <w:rsid w:val="00EF6FD6"/>
    <w:rsid w:val="00EF7549"/>
    <w:rsid w:val="00F00A3F"/>
    <w:rsid w:val="00F00E85"/>
    <w:rsid w:val="00F011DC"/>
    <w:rsid w:val="00F01486"/>
    <w:rsid w:val="00F02288"/>
    <w:rsid w:val="00F02A41"/>
    <w:rsid w:val="00F034A7"/>
    <w:rsid w:val="00F034DA"/>
    <w:rsid w:val="00F04CB0"/>
    <w:rsid w:val="00F05076"/>
    <w:rsid w:val="00F05475"/>
    <w:rsid w:val="00F05864"/>
    <w:rsid w:val="00F0634D"/>
    <w:rsid w:val="00F071D6"/>
    <w:rsid w:val="00F07DA1"/>
    <w:rsid w:val="00F100E3"/>
    <w:rsid w:val="00F10689"/>
    <w:rsid w:val="00F10786"/>
    <w:rsid w:val="00F10DE6"/>
    <w:rsid w:val="00F1190A"/>
    <w:rsid w:val="00F11A42"/>
    <w:rsid w:val="00F12B44"/>
    <w:rsid w:val="00F12B99"/>
    <w:rsid w:val="00F13EBF"/>
    <w:rsid w:val="00F140A3"/>
    <w:rsid w:val="00F14123"/>
    <w:rsid w:val="00F143DE"/>
    <w:rsid w:val="00F14632"/>
    <w:rsid w:val="00F1466F"/>
    <w:rsid w:val="00F16639"/>
    <w:rsid w:val="00F16C4E"/>
    <w:rsid w:val="00F16C55"/>
    <w:rsid w:val="00F16D60"/>
    <w:rsid w:val="00F17602"/>
    <w:rsid w:val="00F20C48"/>
    <w:rsid w:val="00F222B4"/>
    <w:rsid w:val="00F22E8E"/>
    <w:rsid w:val="00F23091"/>
    <w:rsid w:val="00F236AC"/>
    <w:rsid w:val="00F23BA1"/>
    <w:rsid w:val="00F2563C"/>
    <w:rsid w:val="00F266CF"/>
    <w:rsid w:val="00F3007E"/>
    <w:rsid w:val="00F305E3"/>
    <w:rsid w:val="00F30737"/>
    <w:rsid w:val="00F32601"/>
    <w:rsid w:val="00F329F4"/>
    <w:rsid w:val="00F34088"/>
    <w:rsid w:val="00F34284"/>
    <w:rsid w:val="00F34DF5"/>
    <w:rsid w:val="00F35346"/>
    <w:rsid w:val="00F3579A"/>
    <w:rsid w:val="00F36676"/>
    <w:rsid w:val="00F366D4"/>
    <w:rsid w:val="00F372F7"/>
    <w:rsid w:val="00F373AC"/>
    <w:rsid w:val="00F37F02"/>
    <w:rsid w:val="00F41142"/>
    <w:rsid w:val="00F418DE"/>
    <w:rsid w:val="00F42857"/>
    <w:rsid w:val="00F42FFD"/>
    <w:rsid w:val="00F44443"/>
    <w:rsid w:val="00F45554"/>
    <w:rsid w:val="00F50E91"/>
    <w:rsid w:val="00F51778"/>
    <w:rsid w:val="00F52015"/>
    <w:rsid w:val="00F5362D"/>
    <w:rsid w:val="00F538D3"/>
    <w:rsid w:val="00F53CA3"/>
    <w:rsid w:val="00F53D87"/>
    <w:rsid w:val="00F53F29"/>
    <w:rsid w:val="00F544AA"/>
    <w:rsid w:val="00F551A0"/>
    <w:rsid w:val="00F55AFA"/>
    <w:rsid w:val="00F55FBC"/>
    <w:rsid w:val="00F60F88"/>
    <w:rsid w:val="00F614ED"/>
    <w:rsid w:val="00F61673"/>
    <w:rsid w:val="00F61AF7"/>
    <w:rsid w:val="00F61C07"/>
    <w:rsid w:val="00F621EB"/>
    <w:rsid w:val="00F62247"/>
    <w:rsid w:val="00F625C6"/>
    <w:rsid w:val="00F62694"/>
    <w:rsid w:val="00F62D98"/>
    <w:rsid w:val="00F6362B"/>
    <w:rsid w:val="00F63E7C"/>
    <w:rsid w:val="00F64F85"/>
    <w:rsid w:val="00F65089"/>
    <w:rsid w:val="00F66CF8"/>
    <w:rsid w:val="00F66D98"/>
    <w:rsid w:val="00F70425"/>
    <w:rsid w:val="00F70E8E"/>
    <w:rsid w:val="00F735F5"/>
    <w:rsid w:val="00F73712"/>
    <w:rsid w:val="00F73AE8"/>
    <w:rsid w:val="00F73DEF"/>
    <w:rsid w:val="00F745F8"/>
    <w:rsid w:val="00F74901"/>
    <w:rsid w:val="00F756DA"/>
    <w:rsid w:val="00F761FD"/>
    <w:rsid w:val="00F76AD7"/>
    <w:rsid w:val="00F77994"/>
    <w:rsid w:val="00F814B6"/>
    <w:rsid w:val="00F82BA0"/>
    <w:rsid w:val="00F832BD"/>
    <w:rsid w:val="00F8523A"/>
    <w:rsid w:val="00F8536C"/>
    <w:rsid w:val="00F85CE6"/>
    <w:rsid w:val="00F85E39"/>
    <w:rsid w:val="00F860B7"/>
    <w:rsid w:val="00F869F9"/>
    <w:rsid w:val="00F87E88"/>
    <w:rsid w:val="00F90713"/>
    <w:rsid w:val="00F90B86"/>
    <w:rsid w:val="00F91E5E"/>
    <w:rsid w:val="00F920E2"/>
    <w:rsid w:val="00F929F3"/>
    <w:rsid w:val="00F92E52"/>
    <w:rsid w:val="00F93B67"/>
    <w:rsid w:val="00F93C0C"/>
    <w:rsid w:val="00F96010"/>
    <w:rsid w:val="00F96300"/>
    <w:rsid w:val="00F9697A"/>
    <w:rsid w:val="00FA02DB"/>
    <w:rsid w:val="00FA0582"/>
    <w:rsid w:val="00FA1E44"/>
    <w:rsid w:val="00FA4207"/>
    <w:rsid w:val="00FA58A7"/>
    <w:rsid w:val="00FA6BFD"/>
    <w:rsid w:val="00FB0DE6"/>
    <w:rsid w:val="00FB3AD2"/>
    <w:rsid w:val="00FB3B7C"/>
    <w:rsid w:val="00FB502A"/>
    <w:rsid w:val="00FB51AA"/>
    <w:rsid w:val="00FB539E"/>
    <w:rsid w:val="00FB5599"/>
    <w:rsid w:val="00FB5A1F"/>
    <w:rsid w:val="00FB681A"/>
    <w:rsid w:val="00FB6868"/>
    <w:rsid w:val="00FB73D6"/>
    <w:rsid w:val="00FB7F2B"/>
    <w:rsid w:val="00FC1199"/>
    <w:rsid w:val="00FC14BD"/>
    <w:rsid w:val="00FC2875"/>
    <w:rsid w:val="00FC365A"/>
    <w:rsid w:val="00FC410E"/>
    <w:rsid w:val="00FC44D1"/>
    <w:rsid w:val="00FC489A"/>
    <w:rsid w:val="00FC6F9B"/>
    <w:rsid w:val="00FC7130"/>
    <w:rsid w:val="00FD04B4"/>
    <w:rsid w:val="00FD083B"/>
    <w:rsid w:val="00FD1720"/>
    <w:rsid w:val="00FD1B98"/>
    <w:rsid w:val="00FD2A8F"/>
    <w:rsid w:val="00FD4950"/>
    <w:rsid w:val="00FD57B8"/>
    <w:rsid w:val="00FD7983"/>
    <w:rsid w:val="00FE0B60"/>
    <w:rsid w:val="00FE2661"/>
    <w:rsid w:val="00FE2E8F"/>
    <w:rsid w:val="00FE3EFD"/>
    <w:rsid w:val="00FE57A2"/>
    <w:rsid w:val="00FE5993"/>
    <w:rsid w:val="00FF017E"/>
    <w:rsid w:val="00FF10A3"/>
    <w:rsid w:val="00FF277A"/>
    <w:rsid w:val="00FF2CE9"/>
    <w:rsid w:val="00FF3D76"/>
    <w:rsid w:val="00FF53D2"/>
    <w:rsid w:val="00FF6349"/>
    <w:rsid w:val="00FF7B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21889"/>
    <o:shapelayout v:ext="edit">
      <o:idmap v:ext="edit" data="1"/>
    </o:shapelayout>
  </w:shapeDefaults>
  <w:decimalSymbol w:val=","/>
  <w:listSeparator w:val=";"/>
  <w14:docId w14:val="76D07A0D"/>
  <w15:docId w15:val="{C8AC7362-8ABB-4448-9C22-E7E7E86E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tima" w:eastAsia="Calibri" w:hAnsi="Opti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0A9"/>
    <w:pPr>
      <w:spacing w:after="120"/>
      <w:ind w:left="1304" w:hanging="1304"/>
      <w:jc w:val="both"/>
    </w:pPr>
    <w:rPr>
      <w:rFonts w:ascii="Arial" w:hAnsi="Arial"/>
      <w:sz w:val="22"/>
      <w:szCs w:val="22"/>
      <w:lang w:val="is-IS"/>
    </w:rPr>
  </w:style>
  <w:style w:type="paragraph" w:styleId="Heading1">
    <w:name w:val="heading 1"/>
    <w:basedOn w:val="Normal"/>
    <w:next w:val="Normal"/>
    <w:link w:val="Heading1Char"/>
    <w:qFormat/>
    <w:rsid w:val="00223524"/>
    <w:pPr>
      <w:keepNext/>
      <w:numPr>
        <w:numId w:val="46"/>
      </w:numPr>
      <w:pBdr>
        <w:top w:val="single" w:sz="4" w:space="1" w:color="auto"/>
        <w:bottom w:val="single" w:sz="4" w:space="1" w:color="auto"/>
      </w:pBdr>
      <w:spacing w:before="240" w:after="240"/>
      <w:jc w:val="left"/>
      <w:outlineLvl w:val="0"/>
    </w:pPr>
    <w:rPr>
      <w:rFonts w:eastAsia="Times New Roman" w:cs="Arial"/>
      <w:b/>
      <w:iCs/>
      <w:caps/>
      <w:color w:val="336699"/>
      <w:sz w:val="28"/>
      <w:szCs w:val="28"/>
      <w:lang w:eastAsia="en-GB"/>
      <w14:shadow w14:blurRad="0" w14:dist="0" w14:dir="0" w14:sx="1000" w14:sy="1000" w14:kx="0" w14:ky="0" w14:algn="tl">
        <w14:srgbClr w14:val="000000"/>
      </w14:shadow>
    </w:rPr>
  </w:style>
  <w:style w:type="paragraph" w:styleId="Heading2">
    <w:name w:val="heading 2"/>
    <w:basedOn w:val="Normal"/>
    <w:next w:val="Normal"/>
    <w:link w:val="Heading2Char"/>
    <w:autoRedefine/>
    <w:qFormat/>
    <w:rsid w:val="001C7D35"/>
    <w:pPr>
      <w:keepNext/>
      <w:numPr>
        <w:ilvl w:val="1"/>
        <w:numId w:val="46"/>
      </w:numPr>
      <w:tabs>
        <w:tab w:val="left" w:pos="900"/>
      </w:tabs>
      <w:spacing w:before="240" w:after="240"/>
      <w:jc w:val="left"/>
      <w:outlineLvl w:val="1"/>
    </w:pPr>
    <w:rPr>
      <w:b/>
      <w:caps/>
      <w:lang w:eastAsia="is-IS"/>
    </w:rPr>
  </w:style>
  <w:style w:type="paragraph" w:styleId="Heading3">
    <w:name w:val="heading 3"/>
    <w:basedOn w:val="Heading4"/>
    <w:next w:val="Normal"/>
    <w:link w:val="Heading3Char"/>
    <w:qFormat/>
    <w:rsid w:val="007A0DFE"/>
    <w:pPr>
      <w:numPr>
        <w:ilvl w:val="2"/>
      </w:numPr>
      <w:outlineLvl w:val="2"/>
    </w:pPr>
  </w:style>
  <w:style w:type="paragraph" w:styleId="Heading4">
    <w:name w:val="heading 4"/>
    <w:basedOn w:val="Normal"/>
    <w:next w:val="Normal"/>
    <w:link w:val="Heading4Char"/>
    <w:qFormat/>
    <w:rsid w:val="007A0DFE"/>
    <w:pPr>
      <w:numPr>
        <w:ilvl w:val="3"/>
        <w:numId w:val="46"/>
      </w:numPr>
      <w:outlineLvl w:val="3"/>
    </w:pPr>
  </w:style>
  <w:style w:type="paragraph" w:styleId="Heading5">
    <w:name w:val="heading 5"/>
    <w:basedOn w:val="Normal"/>
    <w:next w:val="Normal"/>
    <w:link w:val="Heading5Char"/>
    <w:qFormat/>
    <w:rsid w:val="00DA5ED7"/>
    <w:pPr>
      <w:keepNext/>
      <w:numPr>
        <w:ilvl w:val="4"/>
        <w:numId w:val="46"/>
      </w:numPr>
      <w:spacing w:after="0" w:line="360" w:lineRule="auto"/>
      <w:outlineLvl w:val="4"/>
    </w:pPr>
    <w:rPr>
      <w:rFonts w:eastAsia="Times New Roman" w:cs="Arial"/>
      <w:b/>
      <w:bCs/>
      <w:i/>
      <w:iCs/>
      <w:sz w:val="20"/>
      <w:szCs w:val="20"/>
      <w:lang w:val="en-GB"/>
    </w:rPr>
  </w:style>
  <w:style w:type="paragraph" w:styleId="Heading6">
    <w:name w:val="heading 6"/>
    <w:basedOn w:val="Normal"/>
    <w:next w:val="Normal"/>
    <w:link w:val="Heading6Char"/>
    <w:qFormat/>
    <w:rsid w:val="00DA5ED7"/>
    <w:pPr>
      <w:keepNext/>
      <w:numPr>
        <w:ilvl w:val="5"/>
        <w:numId w:val="46"/>
      </w:numPr>
      <w:spacing w:after="0" w:line="300" w:lineRule="exact"/>
      <w:outlineLvl w:val="5"/>
    </w:pPr>
    <w:rPr>
      <w:rFonts w:eastAsia="Times New Roman" w:cs="Arial"/>
      <w:b/>
      <w:bCs/>
      <w:i/>
      <w:iCs/>
      <w:color w:val="FF0000"/>
      <w:sz w:val="36"/>
      <w:szCs w:val="24"/>
      <w:lang w:val="en-GB"/>
    </w:rPr>
  </w:style>
  <w:style w:type="paragraph" w:styleId="Heading7">
    <w:name w:val="heading 7"/>
    <w:basedOn w:val="Normal"/>
    <w:next w:val="Normal"/>
    <w:link w:val="Heading7Char"/>
    <w:qFormat/>
    <w:rsid w:val="00DA5ED7"/>
    <w:pPr>
      <w:numPr>
        <w:ilvl w:val="6"/>
        <w:numId w:val="46"/>
      </w:numPr>
      <w:spacing w:before="240" w:after="60" w:line="360" w:lineRule="auto"/>
      <w:outlineLvl w:val="6"/>
    </w:pPr>
    <w:rPr>
      <w:rFonts w:ascii="Times New Roman" w:eastAsia="Times New Roman" w:hAnsi="Times New Roman"/>
      <w:sz w:val="24"/>
      <w:szCs w:val="24"/>
      <w:lang w:val="en-GB"/>
    </w:rPr>
  </w:style>
  <w:style w:type="paragraph" w:styleId="Heading8">
    <w:name w:val="heading 8"/>
    <w:basedOn w:val="Normal"/>
    <w:next w:val="Normal"/>
    <w:link w:val="Heading8Char"/>
    <w:qFormat/>
    <w:rsid w:val="00DA5ED7"/>
    <w:pPr>
      <w:numPr>
        <w:ilvl w:val="7"/>
        <w:numId w:val="46"/>
      </w:numPr>
      <w:spacing w:before="240" w:after="60" w:line="360" w:lineRule="auto"/>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DA5ED7"/>
    <w:pPr>
      <w:numPr>
        <w:ilvl w:val="8"/>
        <w:numId w:val="46"/>
      </w:numPr>
      <w:spacing w:before="240" w:after="60" w:line="360" w:lineRule="auto"/>
      <w:outlineLvl w:val="8"/>
    </w:pPr>
    <w:rPr>
      <w:rFonts w:eastAsia="Times New Roman"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3524"/>
    <w:rPr>
      <w:rFonts w:ascii="Arial" w:eastAsia="Times New Roman" w:hAnsi="Arial" w:cs="Arial"/>
      <w:b/>
      <w:iCs/>
      <w:caps/>
      <w:color w:val="336699"/>
      <w:sz w:val="28"/>
      <w:szCs w:val="28"/>
      <w:lang w:val="is-IS" w:eastAsia="en-GB"/>
      <w14:shadow w14:blurRad="0" w14:dist="0" w14:dir="0" w14:sx="1000" w14:sy="1000" w14:kx="0" w14:ky="0" w14:algn="tl">
        <w14:srgbClr w14:val="000000"/>
      </w14:shadow>
    </w:rPr>
  </w:style>
  <w:style w:type="character" w:customStyle="1" w:styleId="Heading2Char">
    <w:name w:val="Heading 2 Char"/>
    <w:basedOn w:val="DefaultParagraphFont"/>
    <w:link w:val="Heading2"/>
    <w:rsid w:val="001C7D35"/>
    <w:rPr>
      <w:rFonts w:ascii="Arial" w:hAnsi="Arial"/>
      <w:b/>
      <w:caps/>
      <w:sz w:val="22"/>
      <w:szCs w:val="22"/>
      <w:lang w:val="is-IS" w:eastAsia="is-IS"/>
    </w:rPr>
  </w:style>
  <w:style w:type="character" w:customStyle="1" w:styleId="Heading4Char">
    <w:name w:val="Heading 4 Char"/>
    <w:basedOn w:val="DefaultParagraphFont"/>
    <w:link w:val="Heading4"/>
    <w:rsid w:val="007A0DFE"/>
    <w:rPr>
      <w:rFonts w:ascii="Arial" w:hAnsi="Arial"/>
      <w:sz w:val="22"/>
      <w:szCs w:val="22"/>
      <w:lang w:val="is-IS"/>
    </w:rPr>
  </w:style>
  <w:style w:type="character" w:customStyle="1" w:styleId="Heading3Char">
    <w:name w:val="Heading 3 Char"/>
    <w:basedOn w:val="DefaultParagraphFont"/>
    <w:link w:val="Heading3"/>
    <w:rsid w:val="007A0DFE"/>
    <w:rPr>
      <w:rFonts w:ascii="Arial" w:hAnsi="Arial"/>
      <w:sz w:val="22"/>
      <w:szCs w:val="22"/>
      <w:lang w:val="is-IS"/>
    </w:rPr>
  </w:style>
  <w:style w:type="character" w:customStyle="1" w:styleId="Heading5Char">
    <w:name w:val="Heading 5 Char"/>
    <w:basedOn w:val="DefaultParagraphFont"/>
    <w:link w:val="Heading5"/>
    <w:rsid w:val="00DA5ED7"/>
    <w:rPr>
      <w:rFonts w:ascii="Arial" w:eastAsia="Times New Roman" w:hAnsi="Arial" w:cs="Arial"/>
      <w:b/>
      <w:bCs/>
      <w:i/>
      <w:iCs/>
      <w:lang w:val="en-GB"/>
    </w:rPr>
  </w:style>
  <w:style w:type="character" w:customStyle="1" w:styleId="Heading6Char">
    <w:name w:val="Heading 6 Char"/>
    <w:basedOn w:val="DefaultParagraphFont"/>
    <w:link w:val="Heading6"/>
    <w:rsid w:val="00DA5ED7"/>
    <w:rPr>
      <w:rFonts w:ascii="Arial" w:eastAsia="Times New Roman" w:hAnsi="Arial" w:cs="Arial"/>
      <w:b/>
      <w:bCs/>
      <w:i/>
      <w:iCs/>
      <w:color w:val="FF0000"/>
      <w:sz w:val="36"/>
      <w:szCs w:val="24"/>
      <w:lang w:val="en-GB"/>
    </w:rPr>
  </w:style>
  <w:style w:type="character" w:customStyle="1" w:styleId="Heading7Char">
    <w:name w:val="Heading 7 Char"/>
    <w:basedOn w:val="DefaultParagraphFont"/>
    <w:link w:val="Heading7"/>
    <w:rsid w:val="00DA5ED7"/>
    <w:rPr>
      <w:rFonts w:ascii="Times New Roman" w:eastAsia="Times New Roman" w:hAnsi="Times New Roman"/>
      <w:sz w:val="24"/>
      <w:szCs w:val="24"/>
      <w:lang w:val="en-GB"/>
    </w:rPr>
  </w:style>
  <w:style w:type="character" w:customStyle="1" w:styleId="Heading8Char">
    <w:name w:val="Heading 8 Char"/>
    <w:basedOn w:val="DefaultParagraphFont"/>
    <w:link w:val="Heading8"/>
    <w:rsid w:val="00DA5ED7"/>
    <w:rPr>
      <w:rFonts w:ascii="Times New Roman" w:eastAsia="Times New Roman" w:hAnsi="Times New Roman"/>
      <w:i/>
      <w:iCs/>
      <w:sz w:val="24"/>
      <w:szCs w:val="24"/>
      <w:lang w:val="en-GB"/>
    </w:rPr>
  </w:style>
  <w:style w:type="character" w:customStyle="1" w:styleId="Heading9Char">
    <w:name w:val="Heading 9 Char"/>
    <w:basedOn w:val="DefaultParagraphFont"/>
    <w:link w:val="Heading9"/>
    <w:rsid w:val="00DA5ED7"/>
    <w:rPr>
      <w:rFonts w:ascii="Arial" w:eastAsia="Times New Roman" w:hAnsi="Arial" w:cs="Arial"/>
      <w:sz w:val="22"/>
      <w:szCs w:val="22"/>
      <w:lang w:val="en-GB"/>
    </w:rPr>
  </w:style>
  <w:style w:type="paragraph" w:styleId="BalloonText">
    <w:name w:val="Balloon Text"/>
    <w:basedOn w:val="Normal"/>
    <w:link w:val="BalloonTextChar"/>
    <w:semiHidden/>
    <w:unhideWhenUsed/>
    <w:rsid w:val="00F87E88"/>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F87E88"/>
    <w:rPr>
      <w:rFonts w:ascii="Tahoma" w:hAnsi="Tahoma" w:cs="Tahoma"/>
      <w:sz w:val="16"/>
      <w:szCs w:val="16"/>
    </w:rPr>
  </w:style>
  <w:style w:type="paragraph" w:customStyle="1" w:styleId="MMHyperlink">
    <w:name w:val="MM Hyperlink"/>
    <w:basedOn w:val="Normal"/>
    <w:link w:val="MMHyperlinkChar"/>
    <w:rsid w:val="00E46C91"/>
  </w:style>
  <w:style w:type="character" w:customStyle="1" w:styleId="MMHyperlinkChar">
    <w:name w:val="MM Hyperlink Char"/>
    <w:basedOn w:val="DefaultParagraphFont"/>
    <w:link w:val="MMHyperlink"/>
    <w:rsid w:val="00E46C91"/>
    <w:rPr>
      <w:lang w:val="is-IS"/>
    </w:rPr>
  </w:style>
  <w:style w:type="paragraph" w:styleId="TOC1">
    <w:name w:val="toc 1"/>
    <w:basedOn w:val="Normal"/>
    <w:next w:val="Normal"/>
    <w:autoRedefine/>
    <w:uiPriority w:val="39"/>
    <w:unhideWhenUsed/>
    <w:rsid w:val="00043DD5"/>
    <w:pPr>
      <w:tabs>
        <w:tab w:val="left" w:pos="440"/>
        <w:tab w:val="right" w:leader="dot" w:pos="9060"/>
      </w:tabs>
      <w:spacing w:before="120"/>
    </w:pPr>
    <w:rPr>
      <w:rFonts w:cs="Arial"/>
      <w:b/>
      <w:bCs/>
      <w:caps/>
      <w:noProof/>
      <w:color w:val="336699"/>
      <w:sz w:val="20"/>
      <w:szCs w:val="20"/>
    </w:rPr>
  </w:style>
  <w:style w:type="paragraph" w:styleId="TOC2">
    <w:name w:val="toc 2"/>
    <w:basedOn w:val="Normal"/>
    <w:next w:val="Normal"/>
    <w:autoRedefine/>
    <w:uiPriority w:val="39"/>
    <w:unhideWhenUsed/>
    <w:rsid w:val="006F1618"/>
    <w:pPr>
      <w:tabs>
        <w:tab w:val="right" w:leader="dot" w:pos="8931"/>
      </w:tabs>
      <w:spacing w:after="0"/>
      <w:ind w:left="1588" w:right="567" w:hanging="1021"/>
    </w:pPr>
    <w:rPr>
      <w:rFonts w:ascii="Calibri" w:hAnsi="Calibri"/>
      <w:smallCaps/>
      <w:sz w:val="20"/>
      <w:szCs w:val="20"/>
    </w:rPr>
  </w:style>
  <w:style w:type="paragraph" w:styleId="TOC3">
    <w:name w:val="toc 3"/>
    <w:basedOn w:val="Normal"/>
    <w:next w:val="Normal"/>
    <w:autoRedefine/>
    <w:uiPriority w:val="39"/>
    <w:unhideWhenUsed/>
    <w:rsid w:val="00E46C91"/>
    <w:pPr>
      <w:spacing w:after="0"/>
      <w:ind w:left="440"/>
    </w:pPr>
    <w:rPr>
      <w:rFonts w:ascii="Calibri" w:hAnsi="Calibri"/>
      <w:i/>
      <w:iCs/>
      <w:sz w:val="20"/>
      <w:szCs w:val="20"/>
    </w:rPr>
  </w:style>
  <w:style w:type="paragraph" w:customStyle="1" w:styleId="MMTopic1">
    <w:name w:val="MM Topic 1"/>
    <w:basedOn w:val="Heading1"/>
    <w:rsid w:val="00B7411D"/>
    <w:pPr>
      <w:keepLines/>
      <w:numPr>
        <w:numId w:val="2"/>
      </w:numPr>
      <w:spacing w:before="480" w:after="0" w:line="276" w:lineRule="auto"/>
    </w:pPr>
    <w:rPr>
      <w:rFonts w:ascii="Cambria" w:hAnsi="Cambria" w:cs="Times New Roman"/>
      <w:bCs/>
      <w:iCs w:val="0"/>
      <w:color w:val="365F91"/>
      <w:lang w:eastAsia="en-US"/>
    </w:rPr>
  </w:style>
  <w:style w:type="paragraph" w:customStyle="1" w:styleId="MMTopic2">
    <w:name w:val="MM Topic 2"/>
    <w:basedOn w:val="Heading2"/>
    <w:link w:val="MMTopic2Char"/>
    <w:rsid w:val="00B7411D"/>
    <w:pPr>
      <w:keepLines/>
      <w:spacing w:before="200" w:line="276" w:lineRule="auto"/>
    </w:pPr>
    <w:rPr>
      <w:rFonts w:ascii="Cambria" w:hAnsi="Cambria"/>
      <w:color w:val="4F81BD"/>
      <w:szCs w:val="26"/>
    </w:rPr>
  </w:style>
  <w:style w:type="character" w:customStyle="1" w:styleId="MMTopic2Char">
    <w:name w:val="MM Topic 2 Char"/>
    <w:basedOn w:val="Heading2Char"/>
    <w:link w:val="MMTopic2"/>
    <w:rsid w:val="00B7411D"/>
    <w:rPr>
      <w:rFonts w:ascii="Cambria" w:hAnsi="Cambria"/>
      <w:b/>
      <w:caps/>
      <w:color w:val="4F81BD"/>
      <w:sz w:val="22"/>
      <w:szCs w:val="26"/>
      <w:lang w:val="is-IS" w:eastAsia="is-IS"/>
    </w:rPr>
  </w:style>
  <w:style w:type="paragraph" w:customStyle="1" w:styleId="MMTopic3">
    <w:name w:val="MM Topic 3"/>
    <w:basedOn w:val="Heading3"/>
    <w:link w:val="MMTopic3Char"/>
    <w:rsid w:val="00B7411D"/>
    <w:pPr>
      <w:keepLines/>
      <w:spacing w:before="200" w:line="276" w:lineRule="auto"/>
      <w:ind w:left="0" w:firstLine="0"/>
    </w:pPr>
    <w:rPr>
      <w:rFonts w:ascii="Cambria" w:hAnsi="Cambria"/>
      <w:color w:val="4F81BD"/>
    </w:rPr>
  </w:style>
  <w:style w:type="character" w:customStyle="1" w:styleId="MMTopic3Char">
    <w:name w:val="MM Topic 3 Char"/>
    <w:basedOn w:val="Heading3Char"/>
    <w:link w:val="MMTopic3"/>
    <w:rsid w:val="00B7411D"/>
    <w:rPr>
      <w:rFonts w:ascii="Cambria" w:hAnsi="Cambria"/>
      <w:color w:val="4F81BD"/>
      <w:sz w:val="22"/>
      <w:szCs w:val="22"/>
      <w:lang w:val="is-IS"/>
    </w:rPr>
  </w:style>
  <w:style w:type="paragraph" w:styleId="NormalWeb">
    <w:name w:val="Normal (Web)"/>
    <w:basedOn w:val="Normal"/>
    <w:link w:val="NormalWebChar"/>
    <w:unhideWhenUsed/>
    <w:rsid w:val="000333C8"/>
    <w:pPr>
      <w:spacing w:before="100" w:beforeAutospacing="1" w:after="100" w:afterAutospacing="1"/>
    </w:pPr>
    <w:rPr>
      <w:rFonts w:ascii="Times New Roman" w:eastAsia="Times New Roman" w:hAnsi="Times New Roman"/>
      <w:sz w:val="24"/>
      <w:szCs w:val="24"/>
      <w:lang w:eastAsia="da-DK"/>
    </w:rPr>
  </w:style>
  <w:style w:type="character" w:customStyle="1" w:styleId="NormalWebChar">
    <w:name w:val="Normal (Web) Char"/>
    <w:basedOn w:val="DefaultParagraphFont"/>
    <w:link w:val="NormalWeb"/>
    <w:rsid w:val="00DA5ED7"/>
    <w:rPr>
      <w:sz w:val="24"/>
      <w:szCs w:val="24"/>
      <w:lang w:val="da-DK" w:eastAsia="da-DK" w:bidi="ar-SA"/>
    </w:rPr>
  </w:style>
  <w:style w:type="character" w:styleId="Strong">
    <w:name w:val="Strong"/>
    <w:basedOn w:val="DefaultParagraphFont"/>
    <w:uiPriority w:val="22"/>
    <w:qFormat/>
    <w:rsid w:val="000333C8"/>
    <w:rPr>
      <w:b/>
      <w:bCs/>
    </w:rPr>
  </w:style>
  <w:style w:type="paragraph" w:styleId="ListParagraph">
    <w:name w:val="List Paragraph"/>
    <w:basedOn w:val="Normal"/>
    <w:uiPriority w:val="34"/>
    <w:qFormat/>
    <w:rsid w:val="0046018C"/>
    <w:pPr>
      <w:ind w:left="720"/>
      <w:contextualSpacing/>
    </w:pPr>
  </w:style>
  <w:style w:type="character" w:styleId="CommentReference">
    <w:name w:val="annotation reference"/>
    <w:basedOn w:val="DefaultParagraphFont"/>
    <w:rsid w:val="005A3D25"/>
    <w:rPr>
      <w:sz w:val="16"/>
      <w:szCs w:val="16"/>
    </w:rPr>
  </w:style>
  <w:style w:type="paragraph" w:styleId="CommentText">
    <w:name w:val="annotation text"/>
    <w:basedOn w:val="Normal"/>
    <w:link w:val="CommentTextChar"/>
    <w:rsid w:val="005A3D25"/>
    <w:rPr>
      <w:sz w:val="20"/>
      <w:szCs w:val="20"/>
    </w:rPr>
  </w:style>
  <w:style w:type="character" w:customStyle="1" w:styleId="CommentTextChar">
    <w:name w:val="Comment Text Char"/>
    <w:basedOn w:val="DefaultParagraphFont"/>
    <w:link w:val="CommentText"/>
    <w:uiPriority w:val="99"/>
    <w:rsid w:val="00BA4773"/>
    <w:rPr>
      <w:lang w:eastAsia="en-US"/>
    </w:rPr>
  </w:style>
  <w:style w:type="paragraph" w:styleId="CommentSubject">
    <w:name w:val="annotation subject"/>
    <w:basedOn w:val="CommentText"/>
    <w:next w:val="CommentText"/>
    <w:link w:val="CommentSubjectChar"/>
    <w:rsid w:val="005A3D25"/>
    <w:rPr>
      <w:b/>
      <w:bCs/>
    </w:rPr>
  </w:style>
  <w:style w:type="character" w:customStyle="1" w:styleId="CommentSubjectChar">
    <w:name w:val="Comment Subject Char"/>
    <w:basedOn w:val="CommentTextChar"/>
    <w:link w:val="CommentSubject"/>
    <w:uiPriority w:val="99"/>
    <w:locked/>
    <w:rsid w:val="009A767F"/>
    <w:rPr>
      <w:b/>
      <w:bCs/>
      <w:lang w:val="is-IS" w:eastAsia="en-US"/>
    </w:rPr>
  </w:style>
  <w:style w:type="table" w:styleId="TableGrid">
    <w:name w:val="Table Grid"/>
    <w:basedOn w:val="TableNormal"/>
    <w:rsid w:val="00E0472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Arial">
    <w:name w:val="Normal (Web) + Arial"/>
    <w:basedOn w:val="NormalWeb"/>
    <w:link w:val="NormalWebArialChar"/>
    <w:rsid w:val="007747BD"/>
    <w:pPr>
      <w:spacing w:after="120" w:afterAutospacing="0" w:line="276" w:lineRule="auto"/>
    </w:pPr>
    <w:rPr>
      <w:rFonts w:ascii="Optima" w:hAnsi="Optima" w:cs="Arial"/>
      <w:sz w:val="22"/>
    </w:rPr>
  </w:style>
  <w:style w:type="character" w:customStyle="1" w:styleId="NormalWebArialChar">
    <w:name w:val="Normal (Web) + Arial Char"/>
    <w:basedOn w:val="NormalWebChar"/>
    <w:link w:val="NormalWebArial"/>
    <w:rsid w:val="007747BD"/>
    <w:rPr>
      <w:rFonts w:eastAsia="Times New Roman" w:cs="Arial"/>
      <w:sz w:val="22"/>
      <w:szCs w:val="24"/>
      <w:lang w:val="da-DK" w:eastAsia="da-DK" w:bidi="ar-SA"/>
    </w:rPr>
  </w:style>
  <w:style w:type="paragraph" w:customStyle="1" w:styleId="Style1">
    <w:name w:val="Style1"/>
    <w:basedOn w:val="Heading3"/>
    <w:next w:val="NormalWebArial"/>
    <w:rsid w:val="006237BA"/>
    <w:pPr>
      <w:ind w:left="0" w:firstLine="0"/>
    </w:pPr>
  </w:style>
  <w:style w:type="paragraph" w:customStyle="1" w:styleId="Style2">
    <w:name w:val="Style2"/>
    <w:basedOn w:val="NormalWebArial"/>
    <w:rsid w:val="006237BA"/>
    <w:pPr>
      <w:spacing w:before="240" w:beforeAutospacing="0"/>
    </w:pPr>
  </w:style>
  <w:style w:type="paragraph" w:customStyle="1" w:styleId="Style3">
    <w:name w:val="Style3"/>
    <w:basedOn w:val="Heading1"/>
    <w:link w:val="Style3Char"/>
    <w:autoRedefine/>
    <w:rsid w:val="00FC14BD"/>
    <w:pPr>
      <w:tabs>
        <w:tab w:val="left" w:pos="540"/>
      </w:tabs>
    </w:pPr>
    <w:rPr>
      <w:rFonts w:eastAsia="Calibri"/>
    </w:rPr>
  </w:style>
  <w:style w:type="character" w:customStyle="1" w:styleId="Style3Char">
    <w:name w:val="Style3 Char"/>
    <w:basedOn w:val="Heading1Char"/>
    <w:link w:val="Style3"/>
    <w:rsid w:val="00FC14BD"/>
    <w:rPr>
      <w:rFonts w:ascii="Arial" w:eastAsia="Times New Roman" w:hAnsi="Arial" w:cs="Arial"/>
      <w:b/>
      <w:iCs/>
      <w:caps/>
      <w:color w:val="336699"/>
      <w:sz w:val="28"/>
      <w:szCs w:val="28"/>
      <w:lang w:val="is-IS" w:eastAsia="en-GB"/>
      <w14:shadow w14:blurRad="50800" w14:dist="38100" w14:dir="2700000" w14:sx="100000" w14:sy="100000" w14:kx="0" w14:ky="0" w14:algn="tl">
        <w14:srgbClr w14:val="000000">
          <w14:alpha w14:val="60000"/>
        </w14:srgbClr>
      </w14:shadow>
    </w:rPr>
  </w:style>
  <w:style w:type="paragraph" w:customStyle="1" w:styleId="Style4">
    <w:name w:val="Style4"/>
    <w:basedOn w:val="Heading2"/>
    <w:link w:val="Style4Char"/>
    <w:autoRedefine/>
    <w:rsid w:val="004835A9"/>
    <w:pPr>
      <w:tabs>
        <w:tab w:val="left" w:pos="540"/>
      </w:tabs>
      <w:spacing w:before="160" w:after="120"/>
    </w:pPr>
  </w:style>
  <w:style w:type="character" w:customStyle="1" w:styleId="Style4Char">
    <w:name w:val="Style4 Char"/>
    <w:basedOn w:val="Heading2Char"/>
    <w:link w:val="Style4"/>
    <w:rsid w:val="004835A9"/>
    <w:rPr>
      <w:rFonts w:ascii="Arial" w:hAnsi="Arial"/>
      <w:b/>
      <w:caps/>
      <w:sz w:val="22"/>
      <w:szCs w:val="22"/>
      <w:lang w:val="is-IS" w:eastAsia="is-IS"/>
    </w:rPr>
  </w:style>
  <w:style w:type="paragraph" w:styleId="Footer">
    <w:name w:val="footer"/>
    <w:basedOn w:val="Normal"/>
    <w:link w:val="FooterChar"/>
    <w:rsid w:val="003E060B"/>
    <w:pPr>
      <w:tabs>
        <w:tab w:val="center" w:pos="4536"/>
        <w:tab w:val="right" w:pos="9072"/>
      </w:tabs>
    </w:pPr>
  </w:style>
  <w:style w:type="character" w:customStyle="1" w:styleId="FooterChar">
    <w:name w:val="Footer Char"/>
    <w:basedOn w:val="DefaultParagraphFont"/>
    <w:link w:val="Footer"/>
    <w:uiPriority w:val="99"/>
    <w:rsid w:val="00E77CB5"/>
    <w:rPr>
      <w:sz w:val="22"/>
      <w:szCs w:val="22"/>
      <w:lang w:eastAsia="en-US"/>
    </w:rPr>
  </w:style>
  <w:style w:type="character" w:styleId="PageNumber">
    <w:name w:val="page number"/>
    <w:basedOn w:val="DefaultParagraphFont"/>
    <w:rsid w:val="003E060B"/>
  </w:style>
  <w:style w:type="character" w:customStyle="1" w:styleId="class9">
    <w:name w:val="class_9"/>
    <w:basedOn w:val="DefaultParagraphFont"/>
    <w:rsid w:val="0082481F"/>
  </w:style>
  <w:style w:type="character" w:styleId="Hyperlink">
    <w:name w:val="Hyperlink"/>
    <w:basedOn w:val="DefaultParagraphFont"/>
    <w:uiPriority w:val="99"/>
    <w:rsid w:val="0082481F"/>
    <w:rPr>
      <w:color w:val="0000FF"/>
      <w:u w:val="single"/>
    </w:rPr>
  </w:style>
  <w:style w:type="character" w:customStyle="1" w:styleId="class91">
    <w:name w:val="class_91"/>
    <w:basedOn w:val="DefaultParagraphFont"/>
    <w:rsid w:val="00F02288"/>
  </w:style>
  <w:style w:type="character" w:styleId="Emphasis">
    <w:name w:val="Emphasis"/>
    <w:basedOn w:val="DefaultParagraphFont"/>
    <w:rsid w:val="00D06C89"/>
    <w:rPr>
      <w:i/>
      <w:iCs/>
    </w:rPr>
  </w:style>
  <w:style w:type="paragraph" w:styleId="Header">
    <w:name w:val="header"/>
    <w:basedOn w:val="Normal"/>
    <w:link w:val="HeaderChar"/>
    <w:unhideWhenUsed/>
    <w:rsid w:val="00B509F0"/>
    <w:pPr>
      <w:tabs>
        <w:tab w:val="center" w:pos="4536"/>
        <w:tab w:val="right" w:pos="9072"/>
      </w:tabs>
    </w:pPr>
  </w:style>
  <w:style w:type="character" w:customStyle="1" w:styleId="HeaderChar">
    <w:name w:val="Header Char"/>
    <w:basedOn w:val="DefaultParagraphFont"/>
    <w:link w:val="Header"/>
    <w:rsid w:val="00B509F0"/>
    <w:rPr>
      <w:sz w:val="22"/>
      <w:szCs w:val="22"/>
      <w:lang w:val="da-DK" w:eastAsia="en-US"/>
    </w:rPr>
  </w:style>
  <w:style w:type="paragraph" w:styleId="TOC4">
    <w:name w:val="toc 4"/>
    <w:basedOn w:val="Normal"/>
    <w:next w:val="Normal"/>
    <w:autoRedefine/>
    <w:uiPriority w:val="39"/>
    <w:unhideWhenUsed/>
    <w:rsid w:val="007747BD"/>
    <w:pPr>
      <w:spacing w:after="0"/>
      <w:ind w:left="660"/>
    </w:pPr>
    <w:rPr>
      <w:rFonts w:ascii="Calibri" w:hAnsi="Calibri"/>
      <w:sz w:val="18"/>
      <w:szCs w:val="18"/>
    </w:rPr>
  </w:style>
  <w:style w:type="paragraph" w:styleId="TOC5">
    <w:name w:val="toc 5"/>
    <w:basedOn w:val="Normal"/>
    <w:next w:val="Normal"/>
    <w:autoRedefine/>
    <w:uiPriority w:val="39"/>
    <w:unhideWhenUsed/>
    <w:rsid w:val="007747BD"/>
    <w:pPr>
      <w:spacing w:after="0"/>
      <w:ind w:left="880"/>
    </w:pPr>
    <w:rPr>
      <w:rFonts w:ascii="Calibri" w:hAnsi="Calibri"/>
      <w:sz w:val="18"/>
      <w:szCs w:val="18"/>
    </w:rPr>
  </w:style>
  <w:style w:type="paragraph" w:styleId="TOC6">
    <w:name w:val="toc 6"/>
    <w:basedOn w:val="Normal"/>
    <w:next w:val="Normal"/>
    <w:autoRedefine/>
    <w:uiPriority w:val="39"/>
    <w:unhideWhenUsed/>
    <w:rsid w:val="007747BD"/>
    <w:pPr>
      <w:spacing w:after="0"/>
      <w:ind w:left="1100"/>
    </w:pPr>
    <w:rPr>
      <w:rFonts w:ascii="Calibri" w:hAnsi="Calibri"/>
      <w:sz w:val="18"/>
      <w:szCs w:val="18"/>
    </w:rPr>
  </w:style>
  <w:style w:type="paragraph" w:styleId="TOC7">
    <w:name w:val="toc 7"/>
    <w:basedOn w:val="Normal"/>
    <w:next w:val="Normal"/>
    <w:autoRedefine/>
    <w:uiPriority w:val="39"/>
    <w:unhideWhenUsed/>
    <w:rsid w:val="007747BD"/>
    <w:pPr>
      <w:spacing w:after="0"/>
      <w:ind w:left="1320"/>
    </w:pPr>
    <w:rPr>
      <w:rFonts w:ascii="Calibri" w:hAnsi="Calibri"/>
      <w:sz w:val="18"/>
      <w:szCs w:val="18"/>
    </w:rPr>
  </w:style>
  <w:style w:type="paragraph" w:styleId="TOC8">
    <w:name w:val="toc 8"/>
    <w:basedOn w:val="Normal"/>
    <w:next w:val="Normal"/>
    <w:autoRedefine/>
    <w:uiPriority w:val="39"/>
    <w:unhideWhenUsed/>
    <w:rsid w:val="007747BD"/>
    <w:pPr>
      <w:spacing w:after="0"/>
      <w:ind w:left="1540"/>
    </w:pPr>
    <w:rPr>
      <w:rFonts w:ascii="Calibri" w:hAnsi="Calibri"/>
      <w:sz w:val="18"/>
      <w:szCs w:val="18"/>
    </w:rPr>
  </w:style>
  <w:style w:type="paragraph" w:styleId="TOC9">
    <w:name w:val="toc 9"/>
    <w:basedOn w:val="Normal"/>
    <w:next w:val="Normal"/>
    <w:autoRedefine/>
    <w:uiPriority w:val="39"/>
    <w:unhideWhenUsed/>
    <w:rsid w:val="007747BD"/>
    <w:pPr>
      <w:spacing w:after="0"/>
      <w:ind w:left="1760"/>
    </w:pPr>
    <w:rPr>
      <w:rFonts w:ascii="Calibri" w:hAnsi="Calibri"/>
      <w:sz w:val="18"/>
      <w:szCs w:val="18"/>
    </w:rPr>
  </w:style>
  <w:style w:type="character" w:styleId="FollowedHyperlink">
    <w:name w:val="FollowedHyperlink"/>
    <w:basedOn w:val="DefaultParagraphFont"/>
    <w:unhideWhenUsed/>
    <w:rsid w:val="00EB221F"/>
    <w:rPr>
      <w:color w:val="800080"/>
      <w:u w:val="single"/>
    </w:rPr>
  </w:style>
  <w:style w:type="paragraph" w:customStyle="1" w:styleId="Starfsheiti">
    <w:name w:val="Starfsheiti"/>
    <w:basedOn w:val="Normal"/>
    <w:qFormat/>
    <w:rsid w:val="00D01E46"/>
    <w:pPr>
      <w:spacing w:before="240" w:after="0"/>
      <w:jc w:val="left"/>
    </w:pPr>
    <w:rPr>
      <w:b/>
    </w:rPr>
  </w:style>
  <w:style w:type="paragraph" w:styleId="EndnoteText">
    <w:name w:val="endnote text"/>
    <w:basedOn w:val="Normal"/>
    <w:link w:val="EndnoteTextChar"/>
    <w:uiPriority w:val="99"/>
    <w:semiHidden/>
    <w:unhideWhenUsed/>
    <w:rsid w:val="005F6EB1"/>
    <w:rPr>
      <w:sz w:val="20"/>
      <w:szCs w:val="20"/>
    </w:rPr>
  </w:style>
  <w:style w:type="character" w:customStyle="1" w:styleId="EndnoteTextChar">
    <w:name w:val="Endnote Text Char"/>
    <w:basedOn w:val="DefaultParagraphFont"/>
    <w:link w:val="EndnoteText"/>
    <w:uiPriority w:val="99"/>
    <w:semiHidden/>
    <w:rsid w:val="005F6EB1"/>
    <w:rPr>
      <w:lang w:eastAsia="en-US"/>
    </w:rPr>
  </w:style>
  <w:style w:type="character" w:styleId="EndnoteReference">
    <w:name w:val="endnote reference"/>
    <w:basedOn w:val="DefaultParagraphFont"/>
    <w:uiPriority w:val="99"/>
    <w:semiHidden/>
    <w:unhideWhenUsed/>
    <w:rsid w:val="005F6EB1"/>
    <w:rPr>
      <w:vertAlign w:val="superscript"/>
    </w:rPr>
  </w:style>
  <w:style w:type="paragraph" w:styleId="FootnoteText">
    <w:name w:val="footnote text"/>
    <w:basedOn w:val="Normal"/>
    <w:link w:val="FootnoteTextChar"/>
    <w:unhideWhenUsed/>
    <w:rsid w:val="005F6EB1"/>
    <w:rPr>
      <w:sz w:val="20"/>
      <w:szCs w:val="20"/>
    </w:rPr>
  </w:style>
  <w:style w:type="character" w:customStyle="1" w:styleId="FootnoteTextChar">
    <w:name w:val="Footnote Text Char"/>
    <w:basedOn w:val="DefaultParagraphFont"/>
    <w:link w:val="FootnoteText"/>
    <w:rsid w:val="005F6EB1"/>
    <w:rPr>
      <w:lang w:eastAsia="en-US"/>
    </w:rPr>
  </w:style>
  <w:style w:type="character" w:styleId="FootnoteReference">
    <w:name w:val="footnote reference"/>
    <w:basedOn w:val="DefaultParagraphFont"/>
    <w:unhideWhenUsed/>
    <w:rsid w:val="005F6EB1"/>
    <w:rPr>
      <w:vertAlign w:val="superscript"/>
    </w:rPr>
  </w:style>
  <w:style w:type="paragraph" w:styleId="NoSpacing">
    <w:name w:val="No Spacing"/>
    <w:uiPriority w:val="99"/>
    <w:qFormat/>
    <w:rsid w:val="00DA2B57"/>
    <w:rPr>
      <w:rFonts w:ascii="Calibri" w:hAnsi="Calibri"/>
      <w:sz w:val="22"/>
      <w:szCs w:val="22"/>
      <w:lang w:val="is-IS"/>
    </w:rPr>
  </w:style>
  <w:style w:type="paragraph" w:styleId="BodyTextIndent3">
    <w:name w:val="Body Text Indent 3"/>
    <w:aliases w:val="Efnisgrein 3"/>
    <w:basedOn w:val="Normal"/>
    <w:link w:val="BodyTextIndent3Char"/>
    <w:autoRedefine/>
    <w:rsid w:val="009A767F"/>
    <w:pPr>
      <w:ind w:left="900" w:firstLine="2"/>
    </w:pPr>
    <w:rPr>
      <w:rFonts w:ascii="Times New Roman" w:eastAsia="Times New Roman" w:hAnsi="Times New Roman"/>
      <w:noProof/>
      <w:sz w:val="24"/>
      <w:szCs w:val="24"/>
    </w:rPr>
  </w:style>
  <w:style w:type="character" w:customStyle="1" w:styleId="BodyTextIndent3Char">
    <w:name w:val="Body Text Indent 3 Char"/>
    <w:aliases w:val="Efnisgrein 3 Char"/>
    <w:basedOn w:val="DefaultParagraphFont"/>
    <w:link w:val="BodyTextIndent3"/>
    <w:rsid w:val="009A767F"/>
    <w:rPr>
      <w:rFonts w:ascii="Times New Roman" w:eastAsia="Times New Roman" w:hAnsi="Times New Roman"/>
      <w:noProof/>
      <w:sz w:val="24"/>
      <w:szCs w:val="24"/>
      <w:lang w:val="is-IS"/>
    </w:rPr>
  </w:style>
  <w:style w:type="paragraph" w:customStyle="1" w:styleId="grein">
    <w:name w:val="grein"/>
    <w:basedOn w:val="Normal"/>
    <w:rsid w:val="009A767F"/>
    <w:pPr>
      <w:spacing w:before="100" w:beforeAutospacing="1" w:after="100" w:afterAutospacing="1"/>
      <w:ind w:left="720" w:hanging="720"/>
    </w:pPr>
    <w:rPr>
      <w:rFonts w:ascii="Times New Roman" w:eastAsia="Times New Roman" w:hAnsi="Times New Roman"/>
      <w:noProof/>
      <w:sz w:val="24"/>
      <w:szCs w:val="24"/>
    </w:rPr>
  </w:style>
  <w:style w:type="paragraph" w:customStyle="1" w:styleId="box1">
    <w:name w:val="box1"/>
    <w:basedOn w:val="Normal"/>
    <w:rsid w:val="009A767F"/>
    <w:pPr>
      <w:spacing w:before="100" w:beforeAutospacing="1" w:after="100" w:afterAutospacing="1"/>
      <w:ind w:left="720" w:hanging="720"/>
    </w:pPr>
    <w:rPr>
      <w:rFonts w:ascii="Times New Roman" w:eastAsia="Times New Roman" w:hAnsi="Times New Roman"/>
      <w:noProof/>
      <w:sz w:val="24"/>
      <w:szCs w:val="24"/>
    </w:rPr>
  </w:style>
  <w:style w:type="paragraph" w:styleId="Subtitle">
    <w:name w:val="Subtitle"/>
    <w:basedOn w:val="Normal"/>
    <w:link w:val="SubtitleChar"/>
    <w:qFormat/>
    <w:rsid w:val="009A767F"/>
    <w:pPr>
      <w:overflowPunct w:val="0"/>
      <w:autoSpaceDE w:val="0"/>
      <w:autoSpaceDN w:val="0"/>
      <w:adjustRightInd w:val="0"/>
      <w:ind w:left="720" w:hanging="720"/>
      <w:jc w:val="center"/>
      <w:textAlignment w:val="baseline"/>
    </w:pPr>
    <w:rPr>
      <w:rFonts w:ascii="Times New Roman" w:eastAsia="Times New Roman" w:hAnsi="Times New Roman"/>
      <w:b/>
      <w:bCs/>
      <w:noProof/>
      <w:sz w:val="24"/>
      <w:szCs w:val="24"/>
    </w:rPr>
  </w:style>
  <w:style w:type="character" w:customStyle="1" w:styleId="SubtitleChar">
    <w:name w:val="Subtitle Char"/>
    <w:basedOn w:val="DefaultParagraphFont"/>
    <w:link w:val="Subtitle"/>
    <w:rsid w:val="009A767F"/>
    <w:rPr>
      <w:rFonts w:ascii="Times New Roman" w:eastAsia="Times New Roman" w:hAnsi="Times New Roman"/>
      <w:b/>
      <w:bCs/>
      <w:noProof/>
      <w:sz w:val="24"/>
      <w:szCs w:val="24"/>
      <w:lang w:val="is-IS"/>
    </w:rPr>
  </w:style>
  <w:style w:type="paragraph" w:styleId="BodyText">
    <w:name w:val="Body Text"/>
    <w:basedOn w:val="Normal"/>
    <w:link w:val="BodyTextChar"/>
    <w:rsid w:val="009A767F"/>
    <w:pPr>
      <w:numPr>
        <w:ilvl w:val="12"/>
      </w:numPr>
      <w:ind w:left="720" w:hanging="720"/>
    </w:pPr>
    <w:rPr>
      <w:rFonts w:ascii="Times New Roman" w:eastAsia="Times New Roman" w:hAnsi="Times New Roman"/>
      <w:noProof/>
      <w:color w:val="000000"/>
      <w:sz w:val="24"/>
      <w:szCs w:val="24"/>
    </w:rPr>
  </w:style>
  <w:style w:type="character" w:customStyle="1" w:styleId="BodyTextChar">
    <w:name w:val="Body Text Char"/>
    <w:basedOn w:val="DefaultParagraphFont"/>
    <w:link w:val="BodyText"/>
    <w:rsid w:val="009A767F"/>
    <w:rPr>
      <w:rFonts w:ascii="Times New Roman" w:eastAsia="Times New Roman" w:hAnsi="Times New Roman"/>
      <w:noProof/>
      <w:color w:val="000000"/>
      <w:sz w:val="24"/>
      <w:szCs w:val="24"/>
      <w:lang w:val="is-IS"/>
    </w:rPr>
  </w:style>
  <w:style w:type="paragraph" w:styleId="BodyText3">
    <w:name w:val="Body Text 3"/>
    <w:basedOn w:val="Normal"/>
    <w:link w:val="BodyText3Char"/>
    <w:rsid w:val="009A767F"/>
    <w:pPr>
      <w:numPr>
        <w:ilvl w:val="12"/>
      </w:numPr>
      <w:ind w:left="900" w:hanging="720"/>
    </w:pPr>
    <w:rPr>
      <w:rFonts w:ascii="Times New Roman" w:eastAsia="Times New Roman" w:hAnsi="Times New Roman"/>
      <w:i/>
      <w:iCs/>
      <w:noProof/>
      <w:color w:val="000000"/>
      <w:sz w:val="24"/>
      <w:szCs w:val="24"/>
    </w:rPr>
  </w:style>
  <w:style w:type="character" w:customStyle="1" w:styleId="BodyText3Char">
    <w:name w:val="Body Text 3 Char"/>
    <w:basedOn w:val="DefaultParagraphFont"/>
    <w:link w:val="BodyText3"/>
    <w:rsid w:val="009A767F"/>
    <w:rPr>
      <w:rFonts w:ascii="Times New Roman" w:eastAsia="Times New Roman" w:hAnsi="Times New Roman"/>
      <w:i/>
      <w:iCs/>
      <w:noProof/>
      <w:color w:val="000000"/>
      <w:sz w:val="24"/>
      <w:szCs w:val="24"/>
      <w:lang w:val="is-IS"/>
    </w:rPr>
  </w:style>
  <w:style w:type="paragraph" w:styleId="BodyText2">
    <w:name w:val="Body Text 2"/>
    <w:basedOn w:val="Normal"/>
    <w:link w:val="BodyText2Char"/>
    <w:rsid w:val="009A767F"/>
    <w:pPr>
      <w:tabs>
        <w:tab w:val="left" w:pos="14"/>
        <w:tab w:val="right" w:pos="9451"/>
      </w:tabs>
      <w:ind w:left="900" w:hanging="720"/>
    </w:pPr>
    <w:rPr>
      <w:rFonts w:ascii="Times New Roman" w:eastAsia="Times New Roman" w:hAnsi="Times New Roman"/>
      <w:noProof/>
      <w:sz w:val="24"/>
      <w:szCs w:val="24"/>
    </w:rPr>
  </w:style>
  <w:style w:type="character" w:customStyle="1" w:styleId="BodyText2Char">
    <w:name w:val="Body Text 2 Char"/>
    <w:basedOn w:val="DefaultParagraphFont"/>
    <w:link w:val="BodyText2"/>
    <w:rsid w:val="009A767F"/>
    <w:rPr>
      <w:rFonts w:ascii="Times New Roman" w:eastAsia="Times New Roman" w:hAnsi="Times New Roman"/>
      <w:noProof/>
      <w:sz w:val="24"/>
      <w:szCs w:val="24"/>
      <w:lang w:val="is-IS"/>
    </w:rPr>
  </w:style>
  <w:style w:type="paragraph" w:styleId="BodyTextIndent">
    <w:name w:val="Body Text Indent"/>
    <w:basedOn w:val="Normal"/>
    <w:link w:val="BodyTextIndentChar"/>
    <w:rsid w:val="009A767F"/>
    <w:pPr>
      <w:tabs>
        <w:tab w:val="left" w:pos="900"/>
        <w:tab w:val="right" w:pos="9855"/>
      </w:tabs>
      <w:ind w:left="900" w:hanging="900"/>
    </w:pPr>
    <w:rPr>
      <w:rFonts w:ascii="Times New Roman" w:eastAsia="Times New Roman" w:hAnsi="Times New Roman"/>
      <w:noProof/>
      <w:sz w:val="24"/>
      <w:szCs w:val="24"/>
    </w:rPr>
  </w:style>
  <w:style w:type="character" w:customStyle="1" w:styleId="BodyTextIndentChar">
    <w:name w:val="Body Text Indent Char"/>
    <w:basedOn w:val="DefaultParagraphFont"/>
    <w:link w:val="BodyTextIndent"/>
    <w:rsid w:val="009A767F"/>
    <w:rPr>
      <w:rFonts w:ascii="Times New Roman" w:eastAsia="Times New Roman" w:hAnsi="Times New Roman"/>
      <w:noProof/>
      <w:sz w:val="24"/>
      <w:szCs w:val="24"/>
      <w:lang w:val="is-IS"/>
    </w:rPr>
  </w:style>
  <w:style w:type="paragraph" w:styleId="BodyTextIndent2">
    <w:name w:val="Body Text Indent 2"/>
    <w:basedOn w:val="Normal"/>
    <w:link w:val="BodyTextIndent2Char"/>
    <w:rsid w:val="009A767F"/>
    <w:pPr>
      <w:ind w:left="902" w:hanging="720"/>
    </w:pPr>
    <w:rPr>
      <w:rFonts w:ascii="Times New Roman" w:eastAsia="Times New Roman" w:hAnsi="Times New Roman"/>
      <w:b/>
      <w:bCs/>
      <w:noProof/>
      <w:sz w:val="24"/>
      <w:szCs w:val="24"/>
    </w:rPr>
  </w:style>
  <w:style w:type="character" w:customStyle="1" w:styleId="BodyTextIndent2Char">
    <w:name w:val="Body Text Indent 2 Char"/>
    <w:basedOn w:val="DefaultParagraphFont"/>
    <w:link w:val="BodyTextIndent2"/>
    <w:rsid w:val="009A767F"/>
    <w:rPr>
      <w:rFonts w:ascii="Times New Roman" w:eastAsia="Times New Roman" w:hAnsi="Times New Roman"/>
      <w:b/>
      <w:bCs/>
      <w:noProof/>
      <w:sz w:val="24"/>
      <w:szCs w:val="24"/>
      <w:lang w:val="is-IS"/>
    </w:rPr>
  </w:style>
  <w:style w:type="paragraph" w:customStyle="1" w:styleId="new3Char">
    <w:name w:val="new3 Char"/>
    <w:autoRedefine/>
    <w:rsid w:val="009A767F"/>
    <w:pPr>
      <w:autoSpaceDE w:val="0"/>
      <w:autoSpaceDN w:val="0"/>
      <w:jc w:val="both"/>
    </w:pPr>
    <w:rPr>
      <w:rFonts w:ascii="Times New Roman" w:eastAsia="Times New Roman" w:hAnsi="Times New Roman"/>
      <w:sz w:val="24"/>
      <w:szCs w:val="24"/>
      <w:lang w:val="en-GB"/>
    </w:rPr>
  </w:style>
  <w:style w:type="paragraph" w:customStyle="1" w:styleId="Grein0">
    <w:name w:val="Grein"/>
    <w:basedOn w:val="Normal"/>
    <w:rsid w:val="009A767F"/>
    <w:pPr>
      <w:spacing w:before="120"/>
      <w:ind w:left="1134" w:hanging="1134"/>
      <w:outlineLvl w:val="0"/>
    </w:pPr>
    <w:rPr>
      <w:rFonts w:eastAsia="Times New Roman"/>
      <w:noProof/>
      <w:szCs w:val="20"/>
    </w:rPr>
  </w:style>
  <w:style w:type="paragraph" w:customStyle="1" w:styleId="Undirkafli">
    <w:name w:val="Undirkafli"/>
    <w:basedOn w:val="Normal"/>
    <w:next w:val="Normal"/>
    <w:rsid w:val="009A767F"/>
    <w:pPr>
      <w:keepNext/>
      <w:tabs>
        <w:tab w:val="left" w:pos="2268"/>
        <w:tab w:val="left" w:pos="3969"/>
        <w:tab w:val="decimal" w:pos="5953"/>
      </w:tabs>
      <w:spacing w:before="400"/>
      <w:ind w:left="1134" w:right="-28" w:hanging="1140"/>
    </w:pPr>
    <w:rPr>
      <w:rFonts w:eastAsia="Times New Roman"/>
      <w:b/>
      <w:noProof/>
      <w:szCs w:val="20"/>
    </w:rPr>
  </w:style>
  <w:style w:type="paragraph" w:customStyle="1" w:styleId="Texti">
    <w:name w:val="Texti"/>
    <w:basedOn w:val="Normal"/>
    <w:link w:val="TextiChar"/>
    <w:rsid w:val="009A767F"/>
    <w:pPr>
      <w:tabs>
        <w:tab w:val="left" w:pos="2268"/>
        <w:tab w:val="left" w:pos="3969"/>
        <w:tab w:val="decimal" w:pos="5953"/>
      </w:tabs>
      <w:ind w:left="1134" w:right="-27" w:hanging="1134"/>
    </w:pPr>
    <w:rPr>
      <w:rFonts w:eastAsia="Times New Roman"/>
      <w:noProof/>
      <w:szCs w:val="20"/>
    </w:rPr>
  </w:style>
  <w:style w:type="paragraph" w:customStyle="1" w:styleId="Box2">
    <w:name w:val="Box2"/>
    <w:basedOn w:val="Normal"/>
    <w:rsid w:val="009A767F"/>
    <w:pPr>
      <w:keepLines/>
      <w:pBdr>
        <w:top w:val="single" w:sz="4" w:space="1" w:color="auto"/>
        <w:left w:val="single" w:sz="4" w:space="4" w:color="auto"/>
        <w:bottom w:val="single" w:sz="4" w:space="1" w:color="auto"/>
        <w:right w:val="single" w:sz="4" w:space="4" w:color="auto"/>
      </w:pBdr>
      <w:tabs>
        <w:tab w:val="left" w:pos="2268"/>
        <w:tab w:val="right" w:pos="5670"/>
      </w:tabs>
      <w:ind w:left="1134" w:right="-28" w:hanging="720"/>
    </w:pPr>
    <w:rPr>
      <w:rFonts w:eastAsia="Times New Roman"/>
      <w:i/>
      <w:noProof/>
      <w:szCs w:val="20"/>
      <w:lang w:val="en-GB"/>
    </w:rPr>
  </w:style>
  <w:style w:type="character" w:customStyle="1" w:styleId="urdrattur">
    <w:name w:val="urdrattur"/>
    <w:basedOn w:val="DefaultParagraphFont"/>
    <w:rsid w:val="009A767F"/>
    <w:rPr>
      <w:rFonts w:cs="Times New Roman"/>
    </w:rPr>
  </w:style>
  <w:style w:type="paragraph" w:customStyle="1" w:styleId="Efnisgrein1">
    <w:name w:val="Efnisgrein 1"/>
    <w:basedOn w:val="BodyText"/>
    <w:autoRedefine/>
    <w:rsid w:val="009A767F"/>
    <w:pPr>
      <w:spacing w:before="120"/>
      <w:ind w:left="750" w:hanging="750"/>
    </w:pPr>
    <w:rPr>
      <w:bCs/>
      <w:color w:val="auto"/>
      <w:szCs w:val="20"/>
    </w:rPr>
  </w:style>
  <w:style w:type="paragraph" w:customStyle="1" w:styleId="Efnisgrein2">
    <w:name w:val="Efnisgrein 2"/>
    <w:basedOn w:val="BodyTextIndent3"/>
    <w:link w:val="Efnisgrein2Char"/>
    <w:autoRedefine/>
    <w:rsid w:val="009A767F"/>
    <w:pPr>
      <w:spacing w:before="120"/>
      <w:ind w:left="748" w:firstLine="0"/>
    </w:pPr>
  </w:style>
  <w:style w:type="character" w:customStyle="1" w:styleId="Efnisgrein2Char">
    <w:name w:val="Efnisgrein 2 Char"/>
    <w:basedOn w:val="BodyTextIndent3Char"/>
    <w:link w:val="Efnisgrein2"/>
    <w:locked/>
    <w:rsid w:val="009A767F"/>
    <w:rPr>
      <w:rFonts w:ascii="Times New Roman" w:eastAsia="Times New Roman" w:hAnsi="Times New Roman"/>
      <w:noProof/>
      <w:sz w:val="24"/>
      <w:szCs w:val="24"/>
      <w:lang w:val="is-IS"/>
    </w:rPr>
  </w:style>
  <w:style w:type="paragraph" w:customStyle="1" w:styleId="Efnisgreinrj">
    <w:name w:val="Efnisgrein þrjú"/>
    <w:basedOn w:val="NormalWeb"/>
    <w:autoRedefine/>
    <w:rsid w:val="009A767F"/>
    <w:pPr>
      <w:spacing w:before="120" w:beforeAutospacing="0" w:after="120" w:afterAutospacing="0"/>
      <w:ind w:left="750" w:right="28" w:hanging="825"/>
    </w:pPr>
    <w:rPr>
      <w:noProof/>
      <w:lang w:eastAsia="en-US"/>
    </w:rPr>
  </w:style>
  <w:style w:type="paragraph" w:customStyle="1" w:styleId="Upptalning1">
    <w:name w:val="Upptalning 1"/>
    <w:basedOn w:val="BodyText2"/>
    <w:rsid w:val="009A767F"/>
    <w:pPr>
      <w:tabs>
        <w:tab w:val="left" w:pos="1200"/>
      </w:tabs>
      <w:ind w:left="902"/>
    </w:pPr>
  </w:style>
  <w:style w:type="paragraph" w:customStyle="1" w:styleId="StyleEfnisgrein2Left127cmFirstline032cm">
    <w:name w:val="Style Efnisgrein 2 + Left:  127 cm First line:  032 cm"/>
    <w:basedOn w:val="Efnisgrein2"/>
    <w:uiPriority w:val="99"/>
    <w:rsid w:val="009A767F"/>
    <w:pPr>
      <w:ind w:left="737"/>
    </w:pPr>
  </w:style>
  <w:style w:type="paragraph" w:customStyle="1" w:styleId="Default">
    <w:name w:val="Default"/>
    <w:rsid w:val="009A767F"/>
    <w:pPr>
      <w:autoSpaceDE w:val="0"/>
      <w:autoSpaceDN w:val="0"/>
      <w:adjustRightInd w:val="0"/>
    </w:pPr>
    <w:rPr>
      <w:rFonts w:ascii="Bell MT" w:eastAsia="Times New Roman" w:hAnsi="Bell MT" w:cs="Bell MT"/>
      <w:color w:val="000000"/>
      <w:sz w:val="24"/>
      <w:szCs w:val="24"/>
      <w:lang w:val="is-IS" w:eastAsia="is-IS"/>
    </w:rPr>
  </w:style>
  <w:style w:type="paragraph" w:customStyle="1" w:styleId="Undirfyrirsagnir">
    <w:name w:val="Undirfyrirsagnir"/>
    <w:basedOn w:val="BodyText"/>
    <w:link w:val="UndirfyrirsagnirChar"/>
    <w:uiPriority w:val="99"/>
    <w:rsid w:val="009A767F"/>
    <w:pPr>
      <w:numPr>
        <w:ilvl w:val="0"/>
      </w:numPr>
      <w:ind w:left="720" w:hanging="720"/>
      <w:jc w:val="left"/>
    </w:pPr>
    <w:rPr>
      <w:rFonts w:ascii="Optima" w:hAnsi="Optima"/>
      <w:b/>
      <w:color w:val="auto"/>
      <w:sz w:val="22"/>
      <w:szCs w:val="22"/>
    </w:rPr>
  </w:style>
  <w:style w:type="character" w:customStyle="1" w:styleId="UndirfyrirsagnirChar">
    <w:name w:val="Undirfyrirsagnir Char"/>
    <w:basedOn w:val="BodyTextChar"/>
    <w:link w:val="Undirfyrirsagnir"/>
    <w:uiPriority w:val="99"/>
    <w:locked/>
    <w:rsid w:val="009A767F"/>
    <w:rPr>
      <w:rFonts w:ascii="Times New Roman" w:eastAsia="Times New Roman" w:hAnsi="Times New Roman"/>
      <w:b/>
      <w:noProof/>
      <w:color w:val="000000"/>
      <w:sz w:val="22"/>
      <w:szCs w:val="22"/>
      <w:lang w:val="is-IS"/>
    </w:rPr>
  </w:style>
  <w:style w:type="paragraph" w:customStyle="1" w:styleId="Greinarnmer">
    <w:name w:val="Greinarnúmer"/>
    <w:basedOn w:val="Normal"/>
    <w:uiPriority w:val="99"/>
    <w:rsid w:val="009A767F"/>
    <w:pPr>
      <w:spacing w:before="120"/>
      <w:ind w:left="720" w:hanging="720"/>
      <w:jc w:val="center"/>
    </w:pPr>
    <w:rPr>
      <w:rFonts w:ascii="Times New Roman" w:eastAsia="Times New Roman" w:hAnsi="Times New Roman"/>
      <w:b/>
      <w:noProof/>
      <w:sz w:val="24"/>
      <w:szCs w:val="20"/>
      <w:lang w:val="en-GB"/>
    </w:rPr>
  </w:style>
  <w:style w:type="paragraph" w:customStyle="1" w:styleId="Normal2">
    <w:name w:val="Normal 2"/>
    <w:basedOn w:val="Normal"/>
    <w:link w:val="Normal2Char"/>
    <w:qFormat/>
    <w:rsid w:val="002A58BA"/>
    <w:pPr>
      <w:ind w:firstLine="0"/>
    </w:pPr>
  </w:style>
  <w:style w:type="character" w:customStyle="1" w:styleId="Normal2Char">
    <w:name w:val="Normal 2 Char"/>
    <w:basedOn w:val="DefaultParagraphFont"/>
    <w:link w:val="Normal2"/>
    <w:rsid w:val="002A58BA"/>
    <w:rPr>
      <w:rFonts w:ascii="Arial" w:hAnsi="Arial"/>
      <w:sz w:val="22"/>
      <w:szCs w:val="22"/>
      <w:lang w:val="is-IS"/>
    </w:rPr>
  </w:style>
  <w:style w:type="paragraph" w:customStyle="1" w:styleId="hersluatrii">
    <w:name w:val="Áhersluatriði"/>
    <w:basedOn w:val="BodyText"/>
    <w:link w:val="hersluatriiChar"/>
    <w:qFormat/>
    <w:rsid w:val="00BD16A4"/>
    <w:pPr>
      <w:pBdr>
        <w:top w:val="single" w:sz="4" w:space="1" w:color="auto"/>
        <w:left w:val="single" w:sz="4" w:space="0" w:color="auto"/>
        <w:bottom w:val="single" w:sz="4" w:space="1" w:color="auto"/>
        <w:right w:val="single" w:sz="4" w:space="4" w:color="auto"/>
      </w:pBdr>
      <w:shd w:val="pct12" w:color="auto" w:fill="auto"/>
      <w:ind w:left="1361" w:firstLine="0"/>
    </w:pPr>
    <w:rPr>
      <w:rFonts w:ascii="Arial" w:hAnsi="Arial"/>
      <w:i/>
      <w:sz w:val="22"/>
    </w:rPr>
  </w:style>
  <w:style w:type="character" w:customStyle="1" w:styleId="hersluatriiChar">
    <w:name w:val="Áhersluatriði Char"/>
    <w:basedOn w:val="BodyTextChar"/>
    <w:link w:val="hersluatrii"/>
    <w:rsid w:val="00BD16A4"/>
    <w:rPr>
      <w:rFonts w:ascii="Arial" w:eastAsia="Times New Roman" w:hAnsi="Arial"/>
      <w:i/>
      <w:noProof/>
      <w:color w:val="000000"/>
      <w:sz w:val="22"/>
      <w:szCs w:val="24"/>
      <w:shd w:val="pct12" w:color="auto" w:fill="auto"/>
      <w:lang w:val="is-IS"/>
    </w:rPr>
  </w:style>
  <w:style w:type="paragraph" w:styleId="TOCHeading">
    <w:name w:val="TOC Heading"/>
    <w:basedOn w:val="Heading1"/>
    <w:next w:val="Normal"/>
    <w:uiPriority w:val="39"/>
    <w:unhideWhenUsed/>
    <w:qFormat/>
    <w:rsid w:val="007F26F3"/>
    <w:pPr>
      <w:keepLines/>
      <w:numPr>
        <w:numId w:val="0"/>
      </w:numPr>
      <w:pBdr>
        <w:top w:val="none" w:sz="0" w:space="0" w:color="auto"/>
        <w:bottom w:val="none" w:sz="0" w:space="0" w:color="auto"/>
      </w:pBdr>
      <w:spacing w:before="480" w:after="0" w:line="276" w:lineRule="auto"/>
      <w:outlineLvl w:val="9"/>
    </w:pPr>
    <w:rPr>
      <w:rFonts w:asciiTheme="majorHAnsi" w:eastAsiaTheme="majorEastAsia" w:hAnsiTheme="majorHAnsi" w:cstheme="majorBidi"/>
      <w:bCs/>
      <w:iCs w:val="0"/>
      <w:caps w:val="0"/>
      <w:color w:val="365F91" w:themeColor="accent1" w:themeShade="BF"/>
      <w:lang w:val="en-US" w:eastAsia="en-US"/>
    </w:rPr>
  </w:style>
  <w:style w:type="paragraph" w:customStyle="1" w:styleId="Bkanir">
    <w:name w:val="Bókanir"/>
    <w:basedOn w:val="Normal2"/>
    <w:link w:val="BkanirChar"/>
    <w:qFormat/>
    <w:rsid w:val="009E1EAC"/>
    <w:pPr>
      <w:spacing w:before="240"/>
      <w:ind w:left="0"/>
      <w:jc w:val="center"/>
    </w:pPr>
    <w:rPr>
      <w:b/>
      <w:bCs/>
      <w:caps/>
    </w:rPr>
  </w:style>
  <w:style w:type="character" w:customStyle="1" w:styleId="BkanirChar">
    <w:name w:val="Bókanir Char"/>
    <w:basedOn w:val="Normal2Char"/>
    <w:link w:val="Bkanir"/>
    <w:rsid w:val="009E1EAC"/>
    <w:rPr>
      <w:rFonts w:ascii="Arial" w:hAnsi="Arial"/>
      <w:b/>
      <w:bCs/>
      <w:caps/>
      <w:sz w:val="22"/>
      <w:szCs w:val="22"/>
      <w:lang w:val="is-IS"/>
    </w:rPr>
  </w:style>
  <w:style w:type="paragraph" w:customStyle="1" w:styleId="non">
    <w:name w:val="non"/>
    <w:basedOn w:val="Texti"/>
    <w:next w:val="Texti"/>
    <w:link w:val="nonChar"/>
    <w:rsid w:val="003D4541"/>
    <w:pPr>
      <w:keepNext/>
      <w:numPr>
        <w:ilvl w:val="2"/>
        <w:numId w:val="3"/>
      </w:numPr>
      <w:tabs>
        <w:tab w:val="clear" w:pos="2268"/>
        <w:tab w:val="clear" w:pos="3969"/>
        <w:tab w:val="clear" w:pos="5953"/>
      </w:tabs>
      <w:spacing w:before="120"/>
      <w:ind w:right="-249"/>
    </w:pPr>
    <w:rPr>
      <w:noProof w:val="0"/>
      <w:sz w:val="24"/>
    </w:rPr>
  </w:style>
  <w:style w:type="paragraph" w:customStyle="1" w:styleId="Kafli">
    <w:name w:val="Kafli"/>
    <w:basedOn w:val="non"/>
    <w:next w:val="non"/>
    <w:rsid w:val="003D4541"/>
    <w:pPr>
      <w:pageBreakBefore/>
      <w:numPr>
        <w:ilvl w:val="0"/>
      </w:numPr>
      <w:pBdr>
        <w:bottom w:val="single" w:sz="4" w:space="1" w:color="auto"/>
      </w:pBdr>
      <w:tabs>
        <w:tab w:val="left" w:pos="2268"/>
        <w:tab w:val="left" w:pos="3969"/>
        <w:tab w:val="decimal" w:pos="5953"/>
      </w:tabs>
      <w:spacing w:before="840" w:after="0"/>
      <w:ind w:right="-28"/>
      <w:outlineLvl w:val="0"/>
    </w:pPr>
    <w:rPr>
      <w:sz w:val="28"/>
    </w:rPr>
  </w:style>
  <w:style w:type="paragraph" w:customStyle="1" w:styleId="inndregi">
    <w:name w:val="inndregið"/>
    <w:basedOn w:val="Normal"/>
    <w:rsid w:val="003D4541"/>
    <w:pPr>
      <w:keepNext/>
      <w:keepLines/>
      <w:widowControl w:val="0"/>
      <w:tabs>
        <w:tab w:val="left" w:pos="851"/>
      </w:tabs>
      <w:spacing w:after="0"/>
      <w:ind w:left="1418" w:firstLine="0"/>
    </w:pPr>
    <w:rPr>
      <w:rFonts w:eastAsia="Times New Roman"/>
      <w:szCs w:val="24"/>
      <w:lang w:val="en-GB"/>
    </w:rPr>
  </w:style>
  <w:style w:type="paragraph" w:customStyle="1" w:styleId="non3">
    <w:name w:val="non 3"/>
    <w:basedOn w:val="non"/>
    <w:rsid w:val="003D4541"/>
    <w:pPr>
      <w:numPr>
        <w:ilvl w:val="3"/>
      </w:numPr>
    </w:pPr>
  </w:style>
  <w:style w:type="paragraph" w:customStyle="1" w:styleId="non4">
    <w:name w:val="non 4"/>
    <w:basedOn w:val="non"/>
    <w:rsid w:val="003D4541"/>
    <w:pPr>
      <w:numPr>
        <w:ilvl w:val="4"/>
      </w:numPr>
      <w:tabs>
        <w:tab w:val="clear" w:pos="1056"/>
        <w:tab w:val="num" w:pos="720"/>
      </w:tabs>
      <w:ind w:left="720" w:hanging="744"/>
    </w:pPr>
  </w:style>
  <w:style w:type="paragraph" w:customStyle="1" w:styleId="Kjarasamningur">
    <w:name w:val="Kjarasamningur"/>
    <w:basedOn w:val="Normal"/>
    <w:qFormat/>
    <w:rsid w:val="00A532AD"/>
    <w:pPr>
      <w:spacing w:after="0"/>
      <w:jc w:val="center"/>
    </w:pPr>
    <w:rPr>
      <w:b/>
      <w:bCs/>
      <w:snapToGrid w:val="0"/>
      <w:sz w:val="52"/>
      <w:szCs w:val="52"/>
    </w:rPr>
  </w:style>
  <w:style w:type="paragraph" w:customStyle="1" w:styleId="LNog">
    <w:name w:val="LN og"/>
    <w:basedOn w:val="Normal"/>
    <w:link w:val="LNogChar"/>
    <w:qFormat/>
    <w:rsid w:val="00A532AD"/>
    <w:pPr>
      <w:spacing w:after="0"/>
      <w:jc w:val="center"/>
    </w:pPr>
    <w:rPr>
      <w:b/>
      <w:bCs/>
      <w:caps/>
      <w:snapToGrid w:val="0"/>
      <w:color w:val="336699"/>
      <w:sz w:val="32"/>
      <w:szCs w:val="32"/>
    </w:rPr>
  </w:style>
  <w:style w:type="character" w:customStyle="1" w:styleId="Efnisgrein2Char1">
    <w:name w:val="Efnisgrein 2 Char1"/>
    <w:basedOn w:val="BodyTextIndent3Char"/>
    <w:rsid w:val="00E82D6D"/>
    <w:rPr>
      <w:rFonts w:ascii="Times New Roman" w:eastAsia="Times New Roman" w:hAnsi="Times New Roman"/>
      <w:noProof/>
      <w:sz w:val="24"/>
      <w:szCs w:val="24"/>
      <w:lang w:val="is-IS" w:eastAsia="en-US" w:bidi="ar-SA"/>
    </w:rPr>
  </w:style>
  <w:style w:type="paragraph" w:customStyle="1" w:styleId="NormBk">
    <w:name w:val="NormBók"/>
    <w:basedOn w:val="Normal"/>
    <w:link w:val="NormBkChar"/>
    <w:qFormat/>
    <w:rsid w:val="006C7DFE"/>
    <w:pPr>
      <w:ind w:left="0" w:firstLine="0"/>
    </w:pPr>
    <w:rPr>
      <w:rFonts w:cs="Arial"/>
      <w:bCs/>
      <w:snapToGrid w:val="0"/>
      <w:szCs w:val="24"/>
    </w:rPr>
  </w:style>
  <w:style w:type="character" w:customStyle="1" w:styleId="NormBkChar">
    <w:name w:val="NormBók Char"/>
    <w:basedOn w:val="DefaultParagraphFont"/>
    <w:link w:val="NormBk"/>
    <w:rsid w:val="006C7DFE"/>
    <w:rPr>
      <w:rFonts w:ascii="Arial" w:hAnsi="Arial" w:cs="Arial"/>
      <w:bCs/>
      <w:snapToGrid w:val="0"/>
      <w:sz w:val="22"/>
      <w:szCs w:val="24"/>
      <w:lang w:val="is-IS"/>
    </w:rPr>
  </w:style>
  <w:style w:type="paragraph" w:customStyle="1" w:styleId="new3">
    <w:name w:val="new3"/>
    <w:autoRedefine/>
    <w:rsid w:val="0051329E"/>
    <w:pPr>
      <w:tabs>
        <w:tab w:val="left" w:pos="720"/>
      </w:tabs>
      <w:autoSpaceDE w:val="0"/>
      <w:autoSpaceDN w:val="0"/>
      <w:spacing w:before="120"/>
      <w:ind w:left="720"/>
      <w:jc w:val="both"/>
    </w:pPr>
    <w:rPr>
      <w:rFonts w:ascii="Times New Roman" w:eastAsia="Times New Roman" w:hAnsi="Times New Roman"/>
      <w:sz w:val="24"/>
      <w:szCs w:val="24"/>
      <w:lang w:val="is-IS"/>
    </w:rPr>
  </w:style>
  <w:style w:type="paragraph" w:customStyle="1" w:styleId="Box10">
    <w:name w:val="Box 1"/>
    <w:basedOn w:val="NormalIndent"/>
    <w:next w:val="Normal"/>
    <w:rsid w:val="00A9208B"/>
    <w:pPr>
      <w:pBdr>
        <w:top w:val="single" w:sz="4" w:space="1" w:color="auto"/>
        <w:left w:val="single" w:sz="4" w:space="1" w:color="auto"/>
        <w:bottom w:val="single" w:sz="4" w:space="1" w:color="auto"/>
        <w:right w:val="single" w:sz="4" w:space="1" w:color="auto"/>
      </w:pBdr>
      <w:ind w:left="1134"/>
      <w:jc w:val="both"/>
      <w:outlineLvl w:val="0"/>
    </w:pPr>
    <w:rPr>
      <w:rFonts w:cs="Times New Roman"/>
      <w:i/>
      <w:szCs w:val="20"/>
    </w:rPr>
  </w:style>
  <w:style w:type="paragraph" w:styleId="NormalIndent">
    <w:name w:val="Normal Indent"/>
    <w:basedOn w:val="Normal"/>
    <w:rsid w:val="00A9208B"/>
    <w:pPr>
      <w:spacing w:after="0"/>
      <w:ind w:left="720" w:firstLine="0"/>
      <w:jc w:val="left"/>
    </w:pPr>
    <w:rPr>
      <w:rFonts w:eastAsia="Times New Roman" w:cs="Arial"/>
    </w:rPr>
  </w:style>
  <w:style w:type="paragraph" w:customStyle="1" w:styleId="texti0">
    <w:name w:val="texti"/>
    <w:basedOn w:val="Normal"/>
    <w:rsid w:val="00A9208B"/>
    <w:pPr>
      <w:tabs>
        <w:tab w:val="left" w:pos="810"/>
      </w:tabs>
      <w:overflowPunct w:val="0"/>
      <w:autoSpaceDE w:val="0"/>
      <w:autoSpaceDN w:val="0"/>
      <w:adjustRightInd w:val="0"/>
      <w:spacing w:after="0"/>
      <w:ind w:left="810" w:hanging="810"/>
    </w:pPr>
    <w:rPr>
      <w:rFonts w:eastAsia="Times New Roman"/>
      <w:szCs w:val="20"/>
    </w:rPr>
  </w:style>
  <w:style w:type="paragraph" w:styleId="BodyTextFirstIndent">
    <w:name w:val="Body Text First Indent"/>
    <w:basedOn w:val="BodyText"/>
    <w:link w:val="BodyTextFirstIndentChar"/>
    <w:rsid w:val="00A9208B"/>
    <w:pPr>
      <w:numPr>
        <w:ilvl w:val="0"/>
      </w:numPr>
      <w:ind w:left="720" w:firstLine="210"/>
      <w:jc w:val="left"/>
    </w:pPr>
    <w:rPr>
      <w:rFonts w:ascii="Arial" w:hAnsi="Arial" w:cs="Arial"/>
      <w:noProof w:val="0"/>
      <w:color w:val="auto"/>
      <w:sz w:val="22"/>
      <w:szCs w:val="22"/>
    </w:rPr>
  </w:style>
  <w:style w:type="character" w:customStyle="1" w:styleId="BodyTextFirstIndentChar">
    <w:name w:val="Body Text First Indent Char"/>
    <w:basedOn w:val="BodyTextChar"/>
    <w:link w:val="BodyTextFirstIndent"/>
    <w:rsid w:val="00A9208B"/>
    <w:rPr>
      <w:rFonts w:ascii="Arial" w:eastAsia="Times New Roman" w:hAnsi="Arial" w:cs="Arial"/>
      <w:noProof/>
      <w:color w:val="000000"/>
      <w:sz w:val="22"/>
      <w:szCs w:val="22"/>
      <w:lang w:val="is-IS"/>
    </w:rPr>
  </w:style>
  <w:style w:type="paragraph" w:customStyle="1" w:styleId="forsa">
    <w:name w:val="forsíða"/>
    <w:basedOn w:val="Normal"/>
    <w:rsid w:val="00A9208B"/>
    <w:pPr>
      <w:spacing w:after="0" w:line="360" w:lineRule="atLeast"/>
      <w:ind w:left="0" w:firstLine="0"/>
      <w:jc w:val="center"/>
    </w:pPr>
    <w:rPr>
      <w:rFonts w:ascii="Times New Roman" w:eastAsia="Times New Roman" w:hAnsi="Times New Roman"/>
      <w:b/>
      <w:sz w:val="32"/>
      <w:szCs w:val="20"/>
    </w:rPr>
  </w:style>
  <w:style w:type="paragraph" w:customStyle="1" w:styleId="AHeildarkjarasHeading1">
    <w:name w:val="A_HeildarkjarasHeading1"/>
    <w:basedOn w:val="Heading1"/>
    <w:rsid w:val="00A9208B"/>
    <w:pPr>
      <w:numPr>
        <w:numId w:val="0"/>
      </w:numPr>
      <w:pBdr>
        <w:top w:val="none" w:sz="0" w:space="0" w:color="auto"/>
        <w:bottom w:val="none" w:sz="0" w:space="0" w:color="auto"/>
      </w:pBdr>
      <w:tabs>
        <w:tab w:val="left" w:pos="375"/>
      </w:tabs>
      <w:overflowPunct w:val="0"/>
      <w:autoSpaceDE w:val="0"/>
      <w:autoSpaceDN w:val="0"/>
      <w:adjustRightInd w:val="0"/>
      <w:jc w:val="both"/>
      <w:textAlignment w:val="baseline"/>
    </w:pPr>
    <w:rPr>
      <w:rFonts w:cs="Times New Roman"/>
      <w:bCs/>
      <w:iCs w:val="0"/>
      <w:caps w:val="0"/>
      <w:color w:val="auto"/>
      <w:lang w:eastAsia="en-US"/>
    </w:rPr>
  </w:style>
  <w:style w:type="paragraph" w:customStyle="1" w:styleId="AHeildarkjarasHeading2">
    <w:name w:val="A_HeildarkjarasHeading2"/>
    <w:basedOn w:val="Heading2"/>
    <w:rsid w:val="00A9208B"/>
    <w:pPr>
      <w:tabs>
        <w:tab w:val="clear" w:pos="900"/>
        <w:tab w:val="left" w:pos="675"/>
      </w:tabs>
      <w:spacing w:before="360" w:after="120"/>
      <w:ind w:left="675" w:hanging="675"/>
      <w:jc w:val="both"/>
    </w:pPr>
    <w:rPr>
      <w:szCs w:val="24"/>
    </w:rPr>
  </w:style>
  <w:style w:type="paragraph" w:customStyle="1" w:styleId="AHeildarkjarasNormaltexti">
    <w:name w:val="A_HeildarkjarasNormal texti"/>
    <w:basedOn w:val="Efnisgrein1"/>
    <w:rsid w:val="00A9208B"/>
    <w:pPr>
      <w:tabs>
        <w:tab w:val="left" w:pos="1200"/>
      </w:tabs>
      <w:spacing w:before="0"/>
      <w:ind w:left="822" w:hanging="822"/>
    </w:pPr>
    <w:rPr>
      <w:rFonts w:ascii="Arial" w:hAnsi="Arial" w:cs="Arial"/>
      <w:noProof w:val="0"/>
      <w:szCs w:val="24"/>
    </w:rPr>
  </w:style>
  <w:style w:type="paragraph" w:customStyle="1" w:styleId="AHeildarkjarasNormaltextifrh">
    <w:name w:val="A_HeildarkjarasNormal textifrh"/>
    <w:basedOn w:val="Efnisgrein2"/>
    <w:rsid w:val="00A9208B"/>
    <w:pPr>
      <w:spacing w:before="0"/>
      <w:ind w:left="822"/>
    </w:pPr>
    <w:rPr>
      <w:rFonts w:ascii="Arial" w:hAnsi="Arial"/>
      <w:noProof w:val="0"/>
      <w:szCs w:val="20"/>
    </w:rPr>
  </w:style>
  <w:style w:type="paragraph" w:customStyle="1" w:styleId="AHeildarkjarasUpptalning">
    <w:name w:val="A_HeildarkjarasUpptalning"/>
    <w:basedOn w:val="AHeildarkjarasNormaltextifrh"/>
    <w:rsid w:val="00A9208B"/>
    <w:pPr>
      <w:spacing w:after="0"/>
    </w:pPr>
  </w:style>
  <w:style w:type="paragraph" w:customStyle="1" w:styleId="AHeildarkjarasRammi">
    <w:name w:val="A_HeildarkjarasRammi"/>
    <w:basedOn w:val="AHeildarkjarasNormaltextifrh"/>
    <w:rsid w:val="00A9208B"/>
    <w:pPr>
      <w:pBdr>
        <w:top w:val="single" w:sz="4" w:space="1" w:color="auto"/>
        <w:left w:val="single" w:sz="4" w:space="4" w:color="auto"/>
        <w:bottom w:val="single" w:sz="4" w:space="1" w:color="auto"/>
        <w:right w:val="single" w:sz="4" w:space="4" w:color="auto"/>
      </w:pBdr>
    </w:pPr>
    <w:rPr>
      <w:i/>
    </w:rPr>
  </w:style>
  <w:style w:type="paragraph" w:customStyle="1" w:styleId="AHeildarkjarasBkunBold">
    <w:name w:val="A_HeildarkjarasBókunBold"/>
    <w:basedOn w:val="AHeildarkjarasNormaltexti"/>
    <w:rsid w:val="00A9208B"/>
    <w:pPr>
      <w:spacing w:after="0"/>
      <w:ind w:left="0" w:firstLine="0"/>
    </w:pPr>
    <w:rPr>
      <w:b/>
    </w:rPr>
  </w:style>
  <w:style w:type="paragraph" w:customStyle="1" w:styleId="AHeildarkjarasBkunNormal">
    <w:name w:val="A_HeildarkjarasBókunNormal"/>
    <w:basedOn w:val="AHeildarkjarasBkunBold"/>
    <w:rsid w:val="00A9208B"/>
    <w:pPr>
      <w:spacing w:after="120"/>
    </w:pPr>
    <w:rPr>
      <w:b w:val="0"/>
    </w:rPr>
  </w:style>
  <w:style w:type="paragraph" w:customStyle="1" w:styleId="AForsaKjarasamningur">
    <w:name w:val="A_Forsíða Kjarasamningur"/>
    <w:basedOn w:val="BodyText"/>
    <w:rsid w:val="00A9208B"/>
    <w:pPr>
      <w:spacing w:after="0"/>
      <w:ind w:left="0" w:firstLine="0"/>
      <w:jc w:val="center"/>
    </w:pPr>
    <w:rPr>
      <w:rFonts w:ascii="Arial" w:hAnsi="Arial"/>
      <w:b/>
      <w:noProof w:val="0"/>
      <w:sz w:val="44"/>
      <w:szCs w:val="40"/>
    </w:rPr>
  </w:style>
  <w:style w:type="paragraph" w:customStyle="1" w:styleId="AForsaSamnailar">
    <w:name w:val="A_Forsíða Samnaðilar"/>
    <w:basedOn w:val="Normal"/>
    <w:rsid w:val="00A9208B"/>
    <w:pPr>
      <w:spacing w:before="400" w:after="0"/>
      <w:ind w:left="0" w:firstLine="0"/>
      <w:jc w:val="center"/>
    </w:pPr>
    <w:rPr>
      <w:rFonts w:eastAsia="Times New Roman"/>
      <w:bCs/>
      <w:snapToGrid w:val="0"/>
      <w:sz w:val="44"/>
      <w:szCs w:val="40"/>
    </w:rPr>
  </w:style>
  <w:style w:type="paragraph" w:customStyle="1" w:styleId="Forsfh">
    <w:name w:val="Fors f.h."/>
    <w:basedOn w:val="Normal"/>
    <w:link w:val="ForsfhChar"/>
    <w:qFormat/>
    <w:rsid w:val="00E95ABB"/>
    <w:pPr>
      <w:spacing w:after="0"/>
      <w:jc w:val="center"/>
    </w:pPr>
    <w:rPr>
      <w:rFonts w:cs="Arial"/>
      <w:b/>
      <w:bCs/>
      <w:snapToGrid w:val="0"/>
      <w:sz w:val="24"/>
      <w:szCs w:val="24"/>
    </w:rPr>
  </w:style>
  <w:style w:type="character" w:customStyle="1" w:styleId="ForsfhChar">
    <w:name w:val="Fors f.h. Char"/>
    <w:basedOn w:val="DefaultParagraphFont"/>
    <w:link w:val="Forsfh"/>
    <w:rsid w:val="00E95ABB"/>
    <w:rPr>
      <w:rFonts w:ascii="Arial" w:hAnsi="Arial" w:cs="Arial"/>
      <w:b/>
      <w:bCs/>
      <w:snapToGrid w:val="0"/>
      <w:sz w:val="24"/>
      <w:szCs w:val="24"/>
      <w:lang w:val="is-IS"/>
    </w:rPr>
  </w:style>
  <w:style w:type="paragraph" w:customStyle="1" w:styleId="Skrslan-titillmyndar">
    <w:name w:val="Skýrslan-titill myndar"/>
    <w:basedOn w:val="Normal"/>
    <w:qFormat/>
    <w:rsid w:val="00204A9D"/>
    <w:pPr>
      <w:jc w:val="center"/>
    </w:pPr>
    <w:rPr>
      <w:b/>
    </w:rPr>
  </w:style>
  <w:style w:type="paragraph" w:styleId="Revision">
    <w:name w:val="Revision"/>
    <w:hidden/>
    <w:uiPriority w:val="99"/>
    <w:semiHidden/>
    <w:rsid w:val="00272138"/>
    <w:rPr>
      <w:rFonts w:ascii="Arial" w:hAnsi="Arial"/>
      <w:sz w:val="22"/>
      <w:szCs w:val="22"/>
      <w:lang w:val="is-IS"/>
    </w:rPr>
  </w:style>
  <w:style w:type="paragraph" w:customStyle="1" w:styleId="normal20">
    <w:name w:val="normal2"/>
    <w:basedOn w:val="Normal"/>
    <w:rsid w:val="00222FE3"/>
    <w:pPr>
      <w:spacing w:after="0"/>
      <w:ind w:left="0" w:firstLine="0"/>
      <w:jc w:val="left"/>
    </w:pPr>
    <w:rPr>
      <w:rFonts w:ascii="Times New Roman" w:eastAsiaTheme="minorHAnsi" w:hAnsi="Times New Roman"/>
      <w:sz w:val="24"/>
      <w:szCs w:val="24"/>
      <w:lang w:val="da-DK" w:eastAsia="da-DK"/>
    </w:rPr>
  </w:style>
  <w:style w:type="paragraph" w:styleId="PlainText">
    <w:name w:val="Plain Text"/>
    <w:basedOn w:val="Normal"/>
    <w:link w:val="PlainTextChar"/>
    <w:uiPriority w:val="99"/>
    <w:semiHidden/>
    <w:unhideWhenUsed/>
    <w:rsid w:val="00E02BF4"/>
    <w:pPr>
      <w:spacing w:after="0"/>
      <w:ind w:left="0" w:firstLine="0"/>
      <w:jc w:val="left"/>
    </w:pPr>
    <w:rPr>
      <w:rFonts w:ascii="Consolas" w:eastAsiaTheme="minorHAnsi" w:hAnsi="Consolas" w:cstheme="minorBidi"/>
      <w:sz w:val="21"/>
      <w:szCs w:val="21"/>
      <w:lang w:val="da-DK"/>
    </w:rPr>
  </w:style>
  <w:style w:type="character" w:customStyle="1" w:styleId="PlainTextChar">
    <w:name w:val="Plain Text Char"/>
    <w:basedOn w:val="DefaultParagraphFont"/>
    <w:link w:val="PlainText"/>
    <w:uiPriority w:val="99"/>
    <w:semiHidden/>
    <w:rsid w:val="00E02BF4"/>
    <w:rPr>
      <w:rFonts w:ascii="Consolas" w:eastAsiaTheme="minorHAnsi" w:hAnsi="Consolas" w:cstheme="minorBidi"/>
      <w:sz w:val="21"/>
      <w:szCs w:val="21"/>
      <w:lang w:val="da-DK"/>
    </w:rPr>
  </w:style>
  <w:style w:type="paragraph" w:customStyle="1" w:styleId="NormFors">
    <w:name w:val="NormFors"/>
    <w:basedOn w:val="NormBk"/>
    <w:qFormat/>
    <w:rsid w:val="00D60AD7"/>
    <w:pPr>
      <w:spacing w:after="0"/>
      <w:jc w:val="center"/>
    </w:pPr>
    <w:rPr>
      <w:rFonts w:cs="Times New Roman"/>
      <w:b/>
      <w:sz w:val="24"/>
    </w:rPr>
  </w:style>
  <w:style w:type="paragraph" w:customStyle="1" w:styleId="Innsa">
    <w:name w:val="Innsíða"/>
    <w:basedOn w:val="Normal"/>
    <w:rsid w:val="00D60AD7"/>
    <w:pPr>
      <w:spacing w:after="0"/>
      <w:ind w:left="0" w:firstLine="0"/>
      <w:jc w:val="center"/>
    </w:pPr>
    <w:rPr>
      <w:rFonts w:ascii="Times New Roman" w:eastAsia="Times New Roman" w:hAnsi="Times New Roman"/>
      <w:sz w:val="28"/>
      <w:szCs w:val="20"/>
      <w:lang w:val="en-GB"/>
    </w:rPr>
  </w:style>
  <w:style w:type="paragraph" w:customStyle="1" w:styleId="efnisyfirlit">
    <w:name w:val="efnisyfirlit"/>
    <w:basedOn w:val="Normal"/>
    <w:rsid w:val="00D60AD7"/>
    <w:pPr>
      <w:tabs>
        <w:tab w:val="left" w:pos="1701"/>
        <w:tab w:val="left" w:pos="7797"/>
        <w:tab w:val="right" w:pos="8789"/>
      </w:tabs>
      <w:spacing w:after="0"/>
      <w:ind w:left="1134" w:hanging="1134"/>
      <w:jc w:val="left"/>
    </w:pPr>
    <w:rPr>
      <w:rFonts w:ascii="Times New Roman" w:eastAsia="Times New Roman" w:hAnsi="Times New Roman"/>
      <w:sz w:val="24"/>
      <w:szCs w:val="20"/>
      <w:lang w:val="en-GB"/>
    </w:rPr>
  </w:style>
  <w:style w:type="paragraph" w:customStyle="1" w:styleId="Yfirskrift">
    <w:name w:val="Yfirskrift"/>
    <w:basedOn w:val="texti0"/>
    <w:next w:val="texti0"/>
    <w:rsid w:val="00D60AD7"/>
    <w:pPr>
      <w:keepNext/>
      <w:tabs>
        <w:tab w:val="clear" w:pos="810"/>
        <w:tab w:val="center" w:pos="540"/>
        <w:tab w:val="left" w:pos="2268"/>
        <w:tab w:val="left" w:pos="3345"/>
        <w:tab w:val="left" w:pos="3827"/>
        <w:tab w:val="decimal" w:pos="5953"/>
      </w:tabs>
      <w:overflowPunct/>
      <w:autoSpaceDE/>
      <w:autoSpaceDN/>
      <w:adjustRightInd/>
      <w:ind w:left="360" w:right="1" w:hanging="1134"/>
    </w:pPr>
    <w:rPr>
      <w:rFonts w:cs="Arial"/>
      <w:sz w:val="24"/>
    </w:rPr>
  </w:style>
  <w:style w:type="paragraph" w:customStyle="1" w:styleId="box">
    <w:name w:val="box"/>
    <w:basedOn w:val="Normal"/>
    <w:rsid w:val="00D60AD7"/>
    <w:pPr>
      <w:keepLines/>
      <w:pBdr>
        <w:top w:val="single" w:sz="6" w:space="0" w:color="auto"/>
        <w:left w:val="single" w:sz="6" w:space="0" w:color="auto"/>
        <w:bottom w:val="single" w:sz="6" w:space="0" w:color="auto"/>
        <w:right w:val="single" w:sz="6" w:space="0" w:color="auto"/>
      </w:pBdr>
      <w:spacing w:after="0"/>
      <w:ind w:left="1134" w:right="1" w:firstLine="1"/>
    </w:pPr>
    <w:rPr>
      <w:rFonts w:ascii="Times New Roman" w:eastAsia="Times New Roman" w:hAnsi="Times New Roman"/>
      <w:i/>
      <w:vanish/>
      <w:szCs w:val="20"/>
      <w:lang w:val="en-GB"/>
    </w:rPr>
  </w:style>
  <w:style w:type="paragraph" w:customStyle="1" w:styleId="tafla8r">
    <w:name w:val="tafla8þr"/>
    <w:basedOn w:val="Normal"/>
    <w:rsid w:val="00D60AD7"/>
    <w:pPr>
      <w:tabs>
        <w:tab w:val="left" w:pos="170"/>
        <w:tab w:val="right" w:pos="1644"/>
        <w:tab w:val="right" w:pos="2665"/>
        <w:tab w:val="right" w:pos="3686"/>
        <w:tab w:val="right" w:pos="4706"/>
        <w:tab w:val="right" w:pos="5727"/>
        <w:tab w:val="right" w:pos="6747"/>
        <w:tab w:val="right" w:pos="7768"/>
        <w:tab w:val="right" w:pos="8789"/>
      </w:tabs>
      <w:spacing w:after="0"/>
      <w:ind w:left="0" w:firstLine="0"/>
    </w:pPr>
    <w:rPr>
      <w:rFonts w:ascii="Times New Roman" w:eastAsia="Times New Roman" w:hAnsi="Times New Roman"/>
      <w:sz w:val="24"/>
      <w:szCs w:val="20"/>
      <w:lang w:val="en-GB"/>
    </w:rPr>
  </w:style>
  <w:style w:type="paragraph" w:customStyle="1" w:styleId="run">
    <w:name w:val="röðun"/>
    <w:basedOn w:val="Normal"/>
    <w:rsid w:val="00D60AD7"/>
    <w:pPr>
      <w:tabs>
        <w:tab w:val="left" w:pos="2552"/>
      </w:tabs>
      <w:spacing w:after="0"/>
      <w:ind w:left="1701" w:firstLine="0"/>
    </w:pPr>
    <w:rPr>
      <w:rFonts w:ascii="Times New Roman" w:eastAsia="Times New Roman" w:hAnsi="Times New Roman"/>
      <w:sz w:val="24"/>
      <w:szCs w:val="20"/>
      <w:lang w:val="en-GB"/>
    </w:rPr>
  </w:style>
  <w:style w:type="paragraph" w:customStyle="1" w:styleId="Uppt">
    <w:name w:val="Uppt"/>
    <w:basedOn w:val="Normal"/>
    <w:rsid w:val="00D60AD7"/>
    <w:pPr>
      <w:spacing w:before="120" w:after="0"/>
      <w:ind w:left="900" w:hanging="360"/>
    </w:pPr>
    <w:rPr>
      <w:rFonts w:eastAsia="Times New Roman" w:cs="Arial"/>
      <w:sz w:val="24"/>
      <w:szCs w:val="20"/>
      <w:lang w:val="en-GB"/>
    </w:rPr>
  </w:style>
  <w:style w:type="paragraph" w:customStyle="1" w:styleId="BkanirHK">
    <w:name w:val="Bókanir HKÍ"/>
    <w:basedOn w:val="textibkana"/>
    <w:rsid w:val="00D60AD7"/>
    <w:pPr>
      <w:tabs>
        <w:tab w:val="clear" w:pos="567"/>
      </w:tabs>
      <w:ind w:left="567" w:hanging="567"/>
    </w:pPr>
    <w:rPr>
      <w:rFonts w:ascii="Times New Roman" w:hAnsi="Times New Roman"/>
    </w:rPr>
  </w:style>
  <w:style w:type="paragraph" w:customStyle="1" w:styleId="textibkana">
    <w:name w:val="textibókana"/>
    <w:basedOn w:val="Normal"/>
    <w:rsid w:val="00D60AD7"/>
    <w:pPr>
      <w:tabs>
        <w:tab w:val="left" w:pos="567"/>
        <w:tab w:val="left" w:pos="2268"/>
      </w:tabs>
      <w:spacing w:after="0"/>
      <w:ind w:left="0" w:right="1" w:firstLine="1"/>
    </w:pPr>
    <w:rPr>
      <w:rFonts w:ascii="Times" w:eastAsia="Times New Roman" w:hAnsi="Times"/>
      <w:sz w:val="24"/>
      <w:szCs w:val="20"/>
      <w:lang w:val="en-GB"/>
    </w:rPr>
  </w:style>
  <w:style w:type="paragraph" w:customStyle="1" w:styleId="upptbstig">
    <w:name w:val="uppt.b.stig"/>
    <w:basedOn w:val="Upptbkana"/>
    <w:rsid w:val="00D60AD7"/>
    <w:pPr>
      <w:tabs>
        <w:tab w:val="clear" w:pos="2268"/>
        <w:tab w:val="decimal" w:pos="3969"/>
        <w:tab w:val="decimal" w:pos="4649"/>
      </w:tabs>
      <w:ind w:left="2268" w:firstLine="0"/>
    </w:pPr>
  </w:style>
  <w:style w:type="paragraph" w:customStyle="1" w:styleId="Upptbkana">
    <w:name w:val="Uppt.bókana"/>
    <w:basedOn w:val="upptaln"/>
    <w:rsid w:val="00D60AD7"/>
    <w:pPr>
      <w:tabs>
        <w:tab w:val="left" w:pos="2268"/>
        <w:tab w:val="decimal" w:pos="6237"/>
      </w:tabs>
      <w:ind w:left="1134" w:right="1" w:hanging="567"/>
    </w:pPr>
    <w:rPr>
      <w:rFonts w:ascii="Times" w:hAnsi="Times"/>
    </w:rPr>
  </w:style>
  <w:style w:type="paragraph" w:customStyle="1" w:styleId="upptaln">
    <w:name w:val="upptaln"/>
    <w:basedOn w:val="Normal"/>
    <w:rsid w:val="00D60AD7"/>
    <w:pPr>
      <w:spacing w:after="0"/>
      <w:ind w:left="1985" w:hanging="284"/>
    </w:pPr>
    <w:rPr>
      <w:rFonts w:ascii="Times New Roman" w:eastAsia="Times New Roman" w:hAnsi="Times New Roman"/>
      <w:sz w:val="24"/>
      <w:szCs w:val="20"/>
      <w:lang w:val="en-GB"/>
    </w:rPr>
  </w:style>
  <w:style w:type="paragraph" w:customStyle="1" w:styleId="Tafla5rep">
    <w:name w:val="Tafla5þrep"/>
    <w:basedOn w:val="Normal"/>
    <w:rsid w:val="00D60AD7"/>
    <w:pPr>
      <w:tabs>
        <w:tab w:val="decimal" w:pos="1985"/>
        <w:tab w:val="decimal" w:pos="2835"/>
        <w:tab w:val="decimal" w:pos="3686"/>
        <w:tab w:val="decimal" w:pos="4678"/>
        <w:tab w:val="decimal" w:pos="5387"/>
        <w:tab w:val="decimal" w:pos="6379"/>
        <w:tab w:val="decimal" w:pos="7371"/>
        <w:tab w:val="decimal" w:pos="8080"/>
      </w:tabs>
      <w:spacing w:after="0"/>
      <w:ind w:left="1134" w:firstLine="0"/>
      <w:jc w:val="left"/>
    </w:pPr>
    <w:rPr>
      <w:rFonts w:ascii="Times New Roman" w:eastAsia="Times New Roman" w:hAnsi="Times New Roman"/>
      <w:sz w:val="20"/>
      <w:szCs w:val="20"/>
      <w:lang w:val="en-GB"/>
    </w:rPr>
  </w:style>
  <w:style w:type="paragraph" w:customStyle="1" w:styleId="Skring">
    <w:name w:val="Skýring"/>
    <w:basedOn w:val="texti0"/>
    <w:rsid w:val="00D60AD7"/>
    <w:pPr>
      <w:tabs>
        <w:tab w:val="clear" w:pos="810"/>
        <w:tab w:val="center" w:pos="540"/>
        <w:tab w:val="left" w:pos="2268"/>
        <w:tab w:val="left" w:pos="3345"/>
        <w:tab w:val="left" w:pos="3827"/>
        <w:tab w:val="decimal" w:pos="5953"/>
      </w:tabs>
      <w:overflowPunct/>
      <w:autoSpaceDE/>
      <w:autoSpaceDN/>
      <w:adjustRightInd/>
      <w:ind w:left="360" w:right="1" w:firstLine="0"/>
    </w:pPr>
    <w:rPr>
      <w:rFonts w:cs="Arial"/>
      <w:i/>
      <w:vanish/>
      <w:sz w:val="24"/>
    </w:rPr>
  </w:style>
  <w:style w:type="paragraph" w:styleId="Title">
    <w:name w:val="Title"/>
    <w:basedOn w:val="Normal"/>
    <w:link w:val="TitleChar"/>
    <w:qFormat/>
    <w:rsid w:val="00D60AD7"/>
    <w:pPr>
      <w:spacing w:after="0"/>
      <w:ind w:left="0" w:firstLine="0"/>
      <w:jc w:val="center"/>
    </w:pPr>
    <w:rPr>
      <w:rFonts w:ascii="Arial Rounded MT Bold" w:eastAsia="Times New Roman" w:hAnsi="Arial Rounded MT Bold"/>
      <w:sz w:val="32"/>
      <w:szCs w:val="20"/>
      <w:lang w:val="en-GB"/>
    </w:rPr>
  </w:style>
  <w:style w:type="character" w:customStyle="1" w:styleId="TitleChar">
    <w:name w:val="Title Char"/>
    <w:basedOn w:val="DefaultParagraphFont"/>
    <w:link w:val="Title"/>
    <w:rsid w:val="00D60AD7"/>
    <w:rPr>
      <w:rFonts w:ascii="Arial Rounded MT Bold" w:eastAsia="Times New Roman" w:hAnsi="Arial Rounded MT Bold"/>
      <w:sz w:val="32"/>
      <w:lang w:val="en-GB"/>
    </w:rPr>
  </w:style>
  <w:style w:type="paragraph" w:customStyle="1" w:styleId="undkaflfyrsgn">
    <w:name w:val="und.kafl.fyr.sögn"/>
    <w:basedOn w:val="Normal"/>
    <w:next w:val="texti0"/>
    <w:rsid w:val="00D60AD7"/>
    <w:pPr>
      <w:keepNext/>
      <w:spacing w:before="480" w:after="240"/>
      <w:ind w:left="1134" w:hanging="1134"/>
    </w:pPr>
    <w:rPr>
      <w:rFonts w:ascii="Times New Roman" w:eastAsia="Times New Roman" w:hAnsi="Times New Roman"/>
      <w:b/>
      <w:sz w:val="24"/>
      <w:szCs w:val="20"/>
      <w:lang w:val="en-GB"/>
    </w:rPr>
  </w:style>
  <w:style w:type="paragraph" w:customStyle="1" w:styleId="Uppt3">
    <w:name w:val="Uppt3"/>
    <w:basedOn w:val="Normal"/>
    <w:rsid w:val="00D60AD7"/>
    <w:pPr>
      <w:tabs>
        <w:tab w:val="left" w:pos="2268"/>
        <w:tab w:val="right" w:pos="5670"/>
        <w:tab w:val="left" w:pos="5954"/>
        <w:tab w:val="right" w:pos="7371"/>
      </w:tabs>
      <w:spacing w:after="0"/>
      <w:ind w:left="1701" w:right="-1" w:firstLine="0"/>
    </w:pPr>
    <w:rPr>
      <w:rFonts w:eastAsia="Times New Roman"/>
      <w:szCs w:val="20"/>
      <w:lang w:val="en-GB"/>
    </w:rPr>
  </w:style>
  <w:style w:type="paragraph" w:customStyle="1" w:styleId="xl24">
    <w:name w:val="xl24"/>
    <w:basedOn w:val="Normal"/>
    <w:rsid w:val="00D60AD7"/>
    <w:pPr>
      <w:spacing w:before="100" w:beforeAutospacing="1" w:after="100" w:afterAutospacing="1"/>
      <w:ind w:left="0" w:firstLine="0"/>
      <w:jc w:val="left"/>
    </w:pPr>
    <w:rPr>
      <w:rFonts w:eastAsia="Times New Roman" w:cs="Arial"/>
      <w:sz w:val="16"/>
      <w:szCs w:val="16"/>
      <w:lang w:val="en-GB"/>
    </w:rPr>
  </w:style>
  <w:style w:type="paragraph" w:customStyle="1" w:styleId="xl25">
    <w:name w:val="xl25"/>
    <w:basedOn w:val="Normal"/>
    <w:rsid w:val="00D60AD7"/>
    <w:pPr>
      <w:spacing w:before="100" w:beforeAutospacing="1" w:after="100" w:afterAutospacing="1"/>
      <w:ind w:left="0" w:firstLine="0"/>
      <w:jc w:val="center"/>
    </w:pPr>
    <w:rPr>
      <w:rFonts w:eastAsia="Times New Roman" w:cs="Arial"/>
      <w:sz w:val="16"/>
      <w:szCs w:val="16"/>
      <w:lang w:val="en-GB"/>
    </w:rPr>
  </w:style>
  <w:style w:type="paragraph" w:customStyle="1" w:styleId="xl26">
    <w:name w:val="xl26"/>
    <w:basedOn w:val="Normal"/>
    <w:rsid w:val="00D60AD7"/>
    <w:pPr>
      <w:spacing w:before="100" w:beforeAutospacing="1" w:after="100" w:afterAutospacing="1"/>
      <w:ind w:left="0" w:firstLine="0"/>
      <w:jc w:val="center"/>
    </w:pPr>
    <w:rPr>
      <w:rFonts w:eastAsia="Times New Roman" w:cs="Arial"/>
      <w:b/>
      <w:bCs/>
      <w:sz w:val="16"/>
      <w:szCs w:val="16"/>
      <w:u w:val="single"/>
      <w:lang w:val="en-GB"/>
    </w:rPr>
  </w:style>
  <w:style w:type="paragraph" w:customStyle="1" w:styleId="xl27">
    <w:name w:val="xl27"/>
    <w:basedOn w:val="Normal"/>
    <w:rsid w:val="00D60AD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firstLine="0"/>
      <w:jc w:val="left"/>
    </w:pPr>
    <w:rPr>
      <w:rFonts w:eastAsia="Times New Roman" w:cs="Arial"/>
      <w:sz w:val="16"/>
      <w:szCs w:val="16"/>
      <w:lang w:val="en-GB"/>
    </w:rPr>
  </w:style>
  <w:style w:type="paragraph" w:customStyle="1" w:styleId="xl28">
    <w:name w:val="xl28"/>
    <w:basedOn w:val="Normal"/>
    <w:rsid w:val="00D60AD7"/>
    <w:pPr>
      <w:spacing w:before="100" w:beforeAutospacing="1" w:after="100" w:afterAutospacing="1"/>
      <w:ind w:left="0" w:firstLine="0"/>
      <w:jc w:val="left"/>
    </w:pPr>
    <w:rPr>
      <w:rFonts w:eastAsia="Times New Roman" w:cs="Arial"/>
      <w:sz w:val="16"/>
      <w:szCs w:val="16"/>
      <w:lang w:val="en-GB"/>
    </w:rPr>
  </w:style>
  <w:style w:type="paragraph" w:customStyle="1" w:styleId="xl29">
    <w:name w:val="xl29"/>
    <w:basedOn w:val="Normal"/>
    <w:rsid w:val="00D60AD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firstLine="0"/>
      <w:jc w:val="left"/>
    </w:pPr>
    <w:rPr>
      <w:rFonts w:eastAsia="Times New Roman" w:cs="Arial"/>
      <w:sz w:val="16"/>
      <w:szCs w:val="16"/>
      <w:lang w:val="en-GB"/>
    </w:rPr>
  </w:style>
  <w:style w:type="paragraph" w:customStyle="1" w:styleId="xl30">
    <w:name w:val="xl30"/>
    <w:basedOn w:val="Normal"/>
    <w:rsid w:val="00D60AD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left="0" w:firstLine="0"/>
      <w:jc w:val="left"/>
    </w:pPr>
    <w:rPr>
      <w:rFonts w:eastAsia="Times New Roman" w:cs="Arial"/>
      <w:sz w:val="16"/>
      <w:szCs w:val="16"/>
      <w:lang w:val="en-GB"/>
    </w:rPr>
  </w:style>
  <w:style w:type="paragraph" w:customStyle="1" w:styleId="xl31">
    <w:name w:val="xl31"/>
    <w:basedOn w:val="Normal"/>
    <w:rsid w:val="00D60AD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firstLine="0"/>
      <w:jc w:val="left"/>
    </w:pPr>
    <w:rPr>
      <w:rFonts w:eastAsia="Times New Roman" w:cs="Arial"/>
      <w:sz w:val="16"/>
      <w:szCs w:val="16"/>
      <w:lang w:val="en-GB"/>
    </w:rPr>
  </w:style>
  <w:style w:type="paragraph" w:customStyle="1" w:styleId="xl32">
    <w:name w:val="xl32"/>
    <w:basedOn w:val="Normal"/>
    <w:rsid w:val="00D60AD7"/>
    <w:pPr>
      <w:spacing w:before="100" w:beforeAutospacing="1" w:after="100" w:afterAutospacing="1"/>
      <w:ind w:left="0" w:firstLine="0"/>
      <w:jc w:val="left"/>
    </w:pPr>
    <w:rPr>
      <w:rFonts w:eastAsia="Times New Roman" w:cs="Arial"/>
      <w:sz w:val="16"/>
      <w:szCs w:val="16"/>
      <w:lang w:val="en-GB"/>
    </w:rPr>
  </w:style>
  <w:style w:type="paragraph" w:customStyle="1" w:styleId="xl33">
    <w:name w:val="xl33"/>
    <w:basedOn w:val="Normal"/>
    <w:rsid w:val="00D60AD7"/>
    <w:pPr>
      <w:spacing w:before="100" w:beforeAutospacing="1" w:after="100" w:afterAutospacing="1"/>
      <w:ind w:left="0" w:firstLine="0"/>
      <w:jc w:val="right"/>
    </w:pPr>
    <w:rPr>
      <w:rFonts w:eastAsia="Times New Roman" w:cs="Arial"/>
      <w:sz w:val="16"/>
      <w:szCs w:val="16"/>
      <w:lang w:val="en-GB"/>
    </w:rPr>
  </w:style>
  <w:style w:type="paragraph" w:customStyle="1" w:styleId="undirgrein">
    <w:name w:val="undirgrein"/>
    <w:basedOn w:val="non"/>
    <w:link w:val="undirgreinChar1"/>
    <w:qFormat/>
    <w:rsid w:val="00D60AD7"/>
    <w:pPr>
      <w:keepNext w:val="0"/>
      <w:numPr>
        <w:ilvl w:val="0"/>
        <w:numId w:val="0"/>
      </w:numPr>
      <w:tabs>
        <w:tab w:val="num" w:pos="502"/>
      </w:tabs>
      <w:spacing w:before="0" w:after="0" w:line="360" w:lineRule="auto"/>
      <w:ind w:left="502" w:right="0" w:hanging="360"/>
      <w:jc w:val="left"/>
    </w:pPr>
    <w:rPr>
      <w:b/>
      <w:bCs/>
    </w:rPr>
  </w:style>
  <w:style w:type="character" w:customStyle="1" w:styleId="nonChar">
    <w:name w:val="non Char"/>
    <w:basedOn w:val="DefaultParagraphFont"/>
    <w:link w:val="non"/>
    <w:rsid w:val="00D60AD7"/>
    <w:rPr>
      <w:rFonts w:ascii="Arial" w:eastAsia="Times New Roman" w:hAnsi="Arial"/>
      <w:sz w:val="24"/>
      <w:lang w:val="is-IS"/>
    </w:rPr>
  </w:style>
  <w:style w:type="character" w:customStyle="1" w:styleId="undirgreinChar">
    <w:name w:val="undirgrein Char"/>
    <w:basedOn w:val="nonChar"/>
    <w:rsid w:val="00D60AD7"/>
    <w:rPr>
      <w:rFonts w:ascii="Arial" w:eastAsia="Times New Roman" w:hAnsi="Arial"/>
      <w:sz w:val="24"/>
      <w:lang w:val="is-IS"/>
    </w:rPr>
  </w:style>
  <w:style w:type="paragraph" w:customStyle="1" w:styleId="undirgreinIN">
    <w:name w:val="undirgreinIN"/>
    <w:basedOn w:val="undirgrein"/>
    <w:link w:val="undirgreinINChar"/>
    <w:qFormat/>
    <w:rsid w:val="00D60AD7"/>
    <w:rPr>
      <w:sz w:val="28"/>
    </w:rPr>
  </w:style>
  <w:style w:type="paragraph" w:customStyle="1" w:styleId="undirundir">
    <w:name w:val="undirundir"/>
    <w:basedOn w:val="non"/>
    <w:link w:val="undirundirChar"/>
    <w:qFormat/>
    <w:rsid w:val="00D60AD7"/>
    <w:pPr>
      <w:keepNext w:val="0"/>
      <w:numPr>
        <w:ilvl w:val="0"/>
        <w:numId w:val="0"/>
      </w:numPr>
      <w:tabs>
        <w:tab w:val="num" w:pos="708"/>
      </w:tabs>
      <w:spacing w:before="0" w:after="0"/>
      <w:ind w:left="708" w:right="0" w:hanging="720"/>
      <w:jc w:val="left"/>
    </w:pPr>
    <w:rPr>
      <w:b/>
      <w:bCs/>
      <w:sz w:val="22"/>
    </w:rPr>
  </w:style>
  <w:style w:type="character" w:customStyle="1" w:styleId="undirgreinChar1">
    <w:name w:val="undirgrein Char1"/>
    <w:basedOn w:val="nonChar"/>
    <w:link w:val="undirgrein"/>
    <w:rsid w:val="00D60AD7"/>
    <w:rPr>
      <w:rFonts w:ascii="Arial" w:eastAsia="Times New Roman" w:hAnsi="Arial"/>
      <w:b/>
      <w:bCs/>
      <w:sz w:val="24"/>
      <w:lang w:val="is-IS"/>
    </w:rPr>
  </w:style>
  <w:style w:type="character" w:customStyle="1" w:styleId="undirgreinINChar">
    <w:name w:val="undirgreinIN Char"/>
    <w:basedOn w:val="undirgreinChar1"/>
    <w:link w:val="undirgreinIN"/>
    <w:rsid w:val="00D60AD7"/>
    <w:rPr>
      <w:rFonts w:ascii="Arial" w:eastAsia="Times New Roman" w:hAnsi="Arial"/>
      <w:b/>
      <w:bCs/>
      <w:sz w:val="28"/>
      <w:lang w:val="is-IS"/>
    </w:rPr>
  </w:style>
  <w:style w:type="paragraph" w:customStyle="1" w:styleId="PRUFA">
    <w:name w:val="PRUFA"/>
    <w:basedOn w:val="Texti"/>
    <w:link w:val="PRUFAChar"/>
    <w:qFormat/>
    <w:rsid w:val="00D60AD7"/>
    <w:pPr>
      <w:tabs>
        <w:tab w:val="clear" w:pos="2268"/>
        <w:tab w:val="clear" w:pos="3969"/>
        <w:tab w:val="clear" w:pos="5953"/>
        <w:tab w:val="left" w:pos="900"/>
      </w:tabs>
      <w:spacing w:after="0"/>
      <w:ind w:left="900" w:right="0" w:hanging="900"/>
    </w:pPr>
  </w:style>
  <w:style w:type="character" w:customStyle="1" w:styleId="undirundirChar">
    <w:name w:val="undirundir Char"/>
    <w:basedOn w:val="nonChar"/>
    <w:link w:val="undirundir"/>
    <w:rsid w:val="00D60AD7"/>
    <w:rPr>
      <w:rFonts w:ascii="Arial" w:eastAsia="Times New Roman" w:hAnsi="Arial"/>
      <w:b/>
      <w:bCs/>
      <w:sz w:val="22"/>
      <w:lang w:val="is-IS"/>
    </w:rPr>
  </w:style>
  <w:style w:type="character" w:customStyle="1" w:styleId="TextiChar">
    <w:name w:val="Texti Char"/>
    <w:basedOn w:val="DefaultParagraphFont"/>
    <w:link w:val="Texti"/>
    <w:rsid w:val="00D60AD7"/>
    <w:rPr>
      <w:rFonts w:ascii="Arial" w:eastAsia="Times New Roman" w:hAnsi="Arial"/>
      <w:noProof/>
      <w:sz w:val="22"/>
      <w:lang w:val="is-IS"/>
    </w:rPr>
  </w:style>
  <w:style w:type="character" w:customStyle="1" w:styleId="PRUFAChar">
    <w:name w:val="PRUFA Char"/>
    <w:basedOn w:val="TextiChar"/>
    <w:link w:val="PRUFA"/>
    <w:rsid w:val="00D60AD7"/>
    <w:rPr>
      <w:rFonts w:ascii="Arial" w:eastAsia="Times New Roman" w:hAnsi="Arial"/>
      <w:noProof/>
      <w:sz w:val="22"/>
      <w:lang w:val="is-IS"/>
    </w:rPr>
  </w:style>
  <w:style w:type="paragraph" w:customStyle="1" w:styleId="lflrep">
    <w:name w:val="lflþrep"/>
    <w:basedOn w:val="texti0"/>
    <w:rsid w:val="00D60AD7"/>
    <w:pPr>
      <w:keepLines/>
      <w:tabs>
        <w:tab w:val="clear" w:pos="810"/>
        <w:tab w:val="left" w:pos="2268"/>
        <w:tab w:val="left" w:pos="3345"/>
        <w:tab w:val="decimal" w:pos="5953"/>
      </w:tabs>
      <w:spacing w:after="120"/>
      <w:ind w:left="2410" w:right="1" w:hanging="709"/>
      <w:textAlignment w:val="baseline"/>
    </w:pPr>
    <w:rPr>
      <w:sz w:val="24"/>
      <w:lang w:val="en-GB" w:eastAsia="is-IS"/>
    </w:rPr>
  </w:style>
  <w:style w:type="paragraph" w:customStyle="1" w:styleId="launafl">
    <w:name w:val="launafl"/>
    <w:basedOn w:val="texti0"/>
    <w:rsid w:val="00D60AD7"/>
    <w:pPr>
      <w:keepLines/>
      <w:tabs>
        <w:tab w:val="clear" w:pos="810"/>
        <w:tab w:val="left" w:pos="2268"/>
        <w:tab w:val="left" w:pos="3345"/>
        <w:tab w:val="decimal" w:pos="5953"/>
        <w:tab w:val="left" w:pos="6379"/>
      </w:tabs>
      <w:spacing w:after="120"/>
      <w:ind w:left="709" w:right="1" w:firstLine="0"/>
      <w:textAlignment w:val="baseline"/>
    </w:pPr>
    <w:rPr>
      <w:sz w:val="24"/>
      <w:lang w:val="en-GB" w:eastAsia="is-IS"/>
    </w:rPr>
  </w:style>
  <w:style w:type="paragraph" w:customStyle="1" w:styleId="vikukennsla">
    <w:name w:val="vikukennsla"/>
    <w:basedOn w:val="texti0"/>
    <w:rsid w:val="00D60AD7"/>
    <w:pPr>
      <w:keepLines/>
      <w:tabs>
        <w:tab w:val="clear" w:pos="810"/>
        <w:tab w:val="left" w:pos="1134"/>
        <w:tab w:val="left" w:pos="2268"/>
        <w:tab w:val="left" w:pos="3345"/>
        <w:tab w:val="decimal" w:pos="5953"/>
      </w:tabs>
      <w:spacing w:after="120"/>
      <w:ind w:left="0" w:right="1" w:firstLine="0"/>
      <w:textAlignment w:val="baseline"/>
    </w:pPr>
    <w:rPr>
      <w:sz w:val="24"/>
      <w:lang w:val="en-GB" w:eastAsia="is-IS"/>
    </w:rPr>
  </w:style>
  <w:style w:type="paragraph" w:customStyle="1" w:styleId="fridagar">
    <w:name w:val="fridagar"/>
    <w:basedOn w:val="texti0"/>
    <w:rsid w:val="00D60AD7"/>
    <w:pPr>
      <w:keepLines/>
      <w:tabs>
        <w:tab w:val="clear" w:pos="810"/>
        <w:tab w:val="left" w:pos="2268"/>
        <w:tab w:val="left" w:pos="3345"/>
        <w:tab w:val="decimal" w:pos="5953"/>
      </w:tabs>
      <w:spacing w:after="60"/>
      <w:ind w:left="4253" w:right="1" w:hanging="567"/>
      <w:textAlignment w:val="baseline"/>
    </w:pPr>
    <w:rPr>
      <w:sz w:val="24"/>
      <w:lang w:val="en-GB" w:eastAsia="is-IS"/>
    </w:rPr>
  </w:style>
  <w:style w:type="paragraph" w:customStyle="1" w:styleId="Non1">
    <w:name w:val="Non1"/>
    <w:basedOn w:val="non"/>
    <w:rsid w:val="00D60AD7"/>
    <w:pPr>
      <w:keepNext w:val="0"/>
      <w:numPr>
        <w:ilvl w:val="0"/>
        <w:numId w:val="0"/>
      </w:numPr>
      <w:tabs>
        <w:tab w:val="left" w:pos="708"/>
        <w:tab w:val="left" w:pos="851"/>
      </w:tabs>
      <w:overflowPunct w:val="0"/>
      <w:autoSpaceDE w:val="0"/>
      <w:autoSpaceDN w:val="0"/>
      <w:adjustRightInd w:val="0"/>
      <w:spacing w:before="0" w:after="0"/>
      <w:ind w:left="709" w:right="0" w:hanging="709"/>
      <w:jc w:val="left"/>
      <w:textAlignment w:val="baseline"/>
    </w:pPr>
    <w:rPr>
      <w:b/>
      <w:sz w:val="28"/>
      <w:lang w:eastAsia="is-IS"/>
    </w:rPr>
  </w:style>
  <w:style w:type="paragraph" w:customStyle="1" w:styleId="non2">
    <w:name w:val="non2"/>
    <w:basedOn w:val="non"/>
    <w:rsid w:val="00D60AD7"/>
    <w:pPr>
      <w:keepNext w:val="0"/>
      <w:numPr>
        <w:ilvl w:val="0"/>
        <w:numId w:val="0"/>
      </w:numPr>
      <w:tabs>
        <w:tab w:val="left" w:pos="708"/>
        <w:tab w:val="left" w:pos="851"/>
      </w:tabs>
      <w:overflowPunct w:val="0"/>
      <w:autoSpaceDE w:val="0"/>
      <w:autoSpaceDN w:val="0"/>
      <w:adjustRightInd w:val="0"/>
      <w:spacing w:before="0" w:after="0"/>
      <w:ind w:left="709" w:right="0" w:hanging="709"/>
      <w:jc w:val="left"/>
      <w:textAlignment w:val="baseline"/>
    </w:pPr>
    <w:rPr>
      <w:b/>
      <w:sz w:val="28"/>
      <w:lang w:eastAsia="is-IS"/>
    </w:rPr>
  </w:style>
  <w:style w:type="paragraph" w:customStyle="1" w:styleId="xl34">
    <w:name w:val="xl34"/>
    <w:basedOn w:val="Normal"/>
    <w:rsid w:val="00D60AD7"/>
    <w:pPr>
      <w:pBdr>
        <w:bottom w:val="single" w:sz="6" w:space="0" w:color="auto"/>
      </w:pBdr>
      <w:overflowPunct w:val="0"/>
      <w:autoSpaceDE w:val="0"/>
      <w:autoSpaceDN w:val="0"/>
      <w:adjustRightInd w:val="0"/>
      <w:spacing w:before="100" w:after="100"/>
      <w:ind w:left="0" w:firstLine="0"/>
      <w:jc w:val="center"/>
      <w:textAlignment w:val="baseline"/>
    </w:pPr>
    <w:rPr>
      <w:rFonts w:ascii="Arial Unicode MS" w:eastAsia="Arial Unicode MS" w:hAnsi="Times New Roman"/>
      <w:sz w:val="24"/>
      <w:szCs w:val="20"/>
      <w:lang w:val="en-GB" w:eastAsia="is-IS"/>
    </w:rPr>
  </w:style>
  <w:style w:type="paragraph" w:customStyle="1" w:styleId="FyrirsgnnHED">
    <w:name w:val="Fyrirsögn án HED"/>
    <w:basedOn w:val="LNog"/>
    <w:link w:val="FyrirsgnnHEDChar"/>
    <w:qFormat/>
    <w:rsid w:val="00223524"/>
    <w:pPr>
      <w:pBdr>
        <w:top w:val="single" w:sz="4" w:space="1" w:color="auto"/>
        <w:bottom w:val="single" w:sz="4" w:space="1" w:color="auto"/>
      </w:pBdr>
      <w:spacing w:before="240" w:after="240"/>
      <w:jc w:val="left"/>
    </w:pPr>
    <w:rPr>
      <w:sz w:val="28"/>
      <w14:shadow w14:blurRad="0" w14:dist="0" w14:dir="0" w14:sx="2000" w14:sy="2000" w14:kx="0" w14:ky="0" w14:algn="tl">
        <w14:srgbClr w14:val="000000"/>
      </w14:shadow>
    </w:rPr>
  </w:style>
  <w:style w:type="character" w:customStyle="1" w:styleId="LNogChar">
    <w:name w:val="LN og Char"/>
    <w:basedOn w:val="DefaultParagraphFont"/>
    <w:link w:val="LNog"/>
    <w:rsid w:val="00D60AD7"/>
    <w:rPr>
      <w:rFonts w:ascii="Arial" w:hAnsi="Arial"/>
      <w:b/>
      <w:bCs/>
      <w:caps/>
      <w:snapToGrid w:val="0"/>
      <w:color w:val="336699"/>
      <w:sz w:val="32"/>
      <w:szCs w:val="32"/>
      <w:lang w:val="is-IS"/>
    </w:rPr>
  </w:style>
  <w:style w:type="character" w:customStyle="1" w:styleId="FyrirsgnnHEDChar">
    <w:name w:val="Fyrirsögn án HED Char"/>
    <w:basedOn w:val="LNogChar"/>
    <w:link w:val="FyrirsgnnHED"/>
    <w:rsid w:val="00223524"/>
    <w:rPr>
      <w:rFonts w:ascii="Arial" w:hAnsi="Arial"/>
      <w:b/>
      <w:bCs/>
      <w:caps/>
      <w:snapToGrid w:val="0"/>
      <w:color w:val="336699"/>
      <w:sz w:val="28"/>
      <w:szCs w:val="32"/>
      <w:lang w:val="is-IS"/>
      <w14:shadow w14:blurRad="0" w14:dist="0" w14:dir="0" w14:sx="2000" w14:sy="2000" w14:kx="0" w14:ky="0" w14:algn="tl">
        <w14:srgbClr w14:val="000000"/>
      </w14:shadow>
    </w:rPr>
  </w:style>
  <w:style w:type="paragraph" w:customStyle="1" w:styleId="NormBK0">
    <w:name w:val="NormBóK"/>
    <w:basedOn w:val="Normal2"/>
    <w:link w:val="NormBKChar0"/>
    <w:qFormat/>
    <w:rsid w:val="001215DE"/>
    <w:pPr>
      <w:ind w:left="0"/>
    </w:pPr>
  </w:style>
  <w:style w:type="character" w:customStyle="1" w:styleId="NormBKChar0">
    <w:name w:val="NormBóK Char"/>
    <w:basedOn w:val="Normal2Char"/>
    <w:link w:val="NormBK0"/>
    <w:rsid w:val="001215DE"/>
    <w:rPr>
      <w:rFonts w:ascii="Arial" w:hAnsi="Arial"/>
      <w:sz w:val="22"/>
      <w:szCs w:val="22"/>
      <w:lang w:val="is-IS"/>
    </w:rPr>
  </w:style>
  <w:style w:type="paragraph" w:customStyle="1" w:styleId="paragraph">
    <w:name w:val="paragraph"/>
    <w:basedOn w:val="Normal"/>
    <w:rsid w:val="0007560B"/>
    <w:pPr>
      <w:spacing w:before="100" w:beforeAutospacing="1" w:after="100" w:afterAutospacing="1"/>
      <w:ind w:left="0" w:firstLine="0"/>
      <w:jc w:val="left"/>
    </w:pPr>
    <w:rPr>
      <w:rFonts w:ascii="Times New Roman" w:eastAsia="Times New Roman" w:hAnsi="Times New Roman"/>
      <w:sz w:val="24"/>
      <w:szCs w:val="24"/>
      <w:lang w:val="en-US"/>
    </w:rPr>
  </w:style>
  <w:style w:type="character" w:styleId="UnresolvedMention">
    <w:name w:val="Unresolved Mention"/>
    <w:basedOn w:val="DefaultParagraphFont"/>
    <w:uiPriority w:val="99"/>
    <w:semiHidden/>
    <w:unhideWhenUsed/>
    <w:rsid w:val="00223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082">
      <w:bodyDiv w:val="1"/>
      <w:marLeft w:val="0"/>
      <w:marRight w:val="0"/>
      <w:marTop w:val="0"/>
      <w:marBottom w:val="0"/>
      <w:divBdr>
        <w:top w:val="none" w:sz="0" w:space="0" w:color="auto"/>
        <w:left w:val="none" w:sz="0" w:space="0" w:color="auto"/>
        <w:bottom w:val="none" w:sz="0" w:space="0" w:color="auto"/>
        <w:right w:val="none" w:sz="0" w:space="0" w:color="auto"/>
      </w:divBdr>
    </w:div>
    <w:div w:id="4551862">
      <w:bodyDiv w:val="1"/>
      <w:marLeft w:val="0"/>
      <w:marRight w:val="0"/>
      <w:marTop w:val="0"/>
      <w:marBottom w:val="0"/>
      <w:divBdr>
        <w:top w:val="none" w:sz="0" w:space="0" w:color="auto"/>
        <w:left w:val="none" w:sz="0" w:space="0" w:color="auto"/>
        <w:bottom w:val="none" w:sz="0" w:space="0" w:color="auto"/>
        <w:right w:val="none" w:sz="0" w:space="0" w:color="auto"/>
      </w:divBdr>
    </w:div>
    <w:div w:id="24184634">
      <w:bodyDiv w:val="1"/>
      <w:marLeft w:val="0"/>
      <w:marRight w:val="0"/>
      <w:marTop w:val="0"/>
      <w:marBottom w:val="0"/>
      <w:divBdr>
        <w:top w:val="none" w:sz="0" w:space="0" w:color="auto"/>
        <w:left w:val="none" w:sz="0" w:space="0" w:color="auto"/>
        <w:bottom w:val="none" w:sz="0" w:space="0" w:color="auto"/>
        <w:right w:val="none" w:sz="0" w:space="0" w:color="auto"/>
      </w:divBdr>
    </w:div>
    <w:div w:id="25568460">
      <w:bodyDiv w:val="1"/>
      <w:marLeft w:val="0"/>
      <w:marRight w:val="0"/>
      <w:marTop w:val="0"/>
      <w:marBottom w:val="0"/>
      <w:divBdr>
        <w:top w:val="none" w:sz="0" w:space="0" w:color="auto"/>
        <w:left w:val="none" w:sz="0" w:space="0" w:color="auto"/>
        <w:bottom w:val="none" w:sz="0" w:space="0" w:color="auto"/>
        <w:right w:val="none" w:sz="0" w:space="0" w:color="auto"/>
      </w:divBdr>
      <w:divsChild>
        <w:div w:id="1336952417">
          <w:marLeft w:val="0"/>
          <w:marRight w:val="0"/>
          <w:marTop w:val="0"/>
          <w:marBottom w:val="0"/>
          <w:divBdr>
            <w:top w:val="none" w:sz="0" w:space="0" w:color="auto"/>
            <w:left w:val="none" w:sz="0" w:space="0" w:color="auto"/>
            <w:bottom w:val="none" w:sz="0" w:space="0" w:color="auto"/>
            <w:right w:val="none" w:sz="0" w:space="0" w:color="auto"/>
          </w:divBdr>
          <w:divsChild>
            <w:div w:id="1195652645">
              <w:marLeft w:val="0"/>
              <w:marRight w:val="0"/>
              <w:marTop w:val="0"/>
              <w:marBottom w:val="0"/>
              <w:divBdr>
                <w:top w:val="none" w:sz="0" w:space="0" w:color="auto"/>
                <w:left w:val="none" w:sz="0" w:space="0" w:color="auto"/>
                <w:bottom w:val="none" w:sz="0" w:space="0" w:color="auto"/>
                <w:right w:val="none" w:sz="0" w:space="0" w:color="auto"/>
              </w:divBdr>
              <w:divsChild>
                <w:div w:id="1281379765">
                  <w:marLeft w:val="0"/>
                  <w:marRight w:val="0"/>
                  <w:marTop w:val="0"/>
                  <w:marBottom w:val="0"/>
                  <w:divBdr>
                    <w:top w:val="none" w:sz="0" w:space="0" w:color="auto"/>
                    <w:left w:val="none" w:sz="0" w:space="0" w:color="auto"/>
                    <w:bottom w:val="none" w:sz="0" w:space="0" w:color="auto"/>
                    <w:right w:val="none" w:sz="0" w:space="0" w:color="auto"/>
                  </w:divBdr>
                  <w:divsChild>
                    <w:div w:id="950942179">
                      <w:marLeft w:val="0"/>
                      <w:marRight w:val="0"/>
                      <w:marTop w:val="0"/>
                      <w:marBottom w:val="0"/>
                      <w:divBdr>
                        <w:top w:val="none" w:sz="0" w:space="0" w:color="auto"/>
                        <w:left w:val="none" w:sz="0" w:space="0" w:color="auto"/>
                        <w:bottom w:val="none" w:sz="0" w:space="0" w:color="auto"/>
                        <w:right w:val="none" w:sz="0" w:space="0" w:color="auto"/>
                      </w:divBdr>
                      <w:divsChild>
                        <w:div w:id="12777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39118">
      <w:bodyDiv w:val="1"/>
      <w:marLeft w:val="0"/>
      <w:marRight w:val="0"/>
      <w:marTop w:val="0"/>
      <w:marBottom w:val="0"/>
      <w:divBdr>
        <w:top w:val="none" w:sz="0" w:space="0" w:color="auto"/>
        <w:left w:val="none" w:sz="0" w:space="0" w:color="auto"/>
        <w:bottom w:val="none" w:sz="0" w:space="0" w:color="auto"/>
        <w:right w:val="none" w:sz="0" w:space="0" w:color="auto"/>
      </w:divBdr>
    </w:div>
    <w:div w:id="94596560">
      <w:bodyDiv w:val="1"/>
      <w:marLeft w:val="0"/>
      <w:marRight w:val="0"/>
      <w:marTop w:val="0"/>
      <w:marBottom w:val="0"/>
      <w:divBdr>
        <w:top w:val="none" w:sz="0" w:space="0" w:color="auto"/>
        <w:left w:val="none" w:sz="0" w:space="0" w:color="auto"/>
        <w:bottom w:val="none" w:sz="0" w:space="0" w:color="auto"/>
        <w:right w:val="none" w:sz="0" w:space="0" w:color="auto"/>
      </w:divBdr>
    </w:div>
    <w:div w:id="99959545">
      <w:bodyDiv w:val="1"/>
      <w:marLeft w:val="0"/>
      <w:marRight w:val="0"/>
      <w:marTop w:val="0"/>
      <w:marBottom w:val="0"/>
      <w:divBdr>
        <w:top w:val="none" w:sz="0" w:space="0" w:color="auto"/>
        <w:left w:val="none" w:sz="0" w:space="0" w:color="auto"/>
        <w:bottom w:val="none" w:sz="0" w:space="0" w:color="auto"/>
        <w:right w:val="none" w:sz="0" w:space="0" w:color="auto"/>
      </w:divBdr>
    </w:div>
    <w:div w:id="255555451">
      <w:bodyDiv w:val="1"/>
      <w:marLeft w:val="0"/>
      <w:marRight w:val="0"/>
      <w:marTop w:val="0"/>
      <w:marBottom w:val="0"/>
      <w:divBdr>
        <w:top w:val="none" w:sz="0" w:space="0" w:color="auto"/>
        <w:left w:val="none" w:sz="0" w:space="0" w:color="auto"/>
        <w:bottom w:val="none" w:sz="0" w:space="0" w:color="auto"/>
        <w:right w:val="none" w:sz="0" w:space="0" w:color="auto"/>
      </w:divBdr>
      <w:divsChild>
        <w:div w:id="395975742">
          <w:marLeft w:val="0"/>
          <w:marRight w:val="0"/>
          <w:marTop w:val="0"/>
          <w:marBottom w:val="0"/>
          <w:divBdr>
            <w:top w:val="none" w:sz="0" w:space="0" w:color="auto"/>
            <w:left w:val="none" w:sz="0" w:space="0" w:color="auto"/>
            <w:bottom w:val="none" w:sz="0" w:space="0" w:color="auto"/>
            <w:right w:val="none" w:sz="0" w:space="0" w:color="auto"/>
          </w:divBdr>
          <w:divsChild>
            <w:div w:id="877742573">
              <w:marLeft w:val="0"/>
              <w:marRight w:val="0"/>
              <w:marTop w:val="0"/>
              <w:marBottom w:val="0"/>
              <w:divBdr>
                <w:top w:val="none" w:sz="0" w:space="0" w:color="auto"/>
                <w:left w:val="none" w:sz="0" w:space="0" w:color="auto"/>
                <w:bottom w:val="none" w:sz="0" w:space="0" w:color="auto"/>
                <w:right w:val="none" w:sz="0" w:space="0" w:color="auto"/>
              </w:divBdr>
              <w:divsChild>
                <w:div w:id="838732562">
                  <w:marLeft w:val="0"/>
                  <w:marRight w:val="0"/>
                  <w:marTop w:val="0"/>
                  <w:marBottom w:val="0"/>
                  <w:divBdr>
                    <w:top w:val="none" w:sz="0" w:space="0" w:color="auto"/>
                    <w:left w:val="none" w:sz="0" w:space="0" w:color="auto"/>
                    <w:bottom w:val="none" w:sz="0" w:space="0" w:color="auto"/>
                    <w:right w:val="none" w:sz="0" w:space="0" w:color="auto"/>
                  </w:divBdr>
                  <w:divsChild>
                    <w:div w:id="1474102210">
                      <w:marLeft w:val="0"/>
                      <w:marRight w:val="0"/>
                      <w:marTop w:val="0"/>
                      <w:marBottom w:val="0"/>
                      <w:divBdr>
                        <w:top w:val="none" w:sz="0" w:space="0" w:color="auto"/>
                        <w:left w:val="none" w:sz="0" w:space="0" w:color="auto"/>
                        <w:bottom w:val="none" w:sz="0" w:space="0" w:color="auto"/>
                        <w:right w:val="none" w:sz="0" w:space="0" w:color="auto"/>
                      </w:divBdr>
                      <w:divsChild>
                        <w:div w:id="6456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76662">
      <w:bodyDiv w:val="1"/>
      <w:marLeft w:val="0"/>
      <w:marRight w:val="0"/>
      <w:marTop w:val="0"/>
      <w:marBottom w:val="0"/>
      <w:divBdr>
        <w:top w:val="none" w:sz="0" w:space="0" w:color="auto"/>
        <w:left w:val="none" w:sz="0" w:space="0" w:color="auto"/>
        <w:bottom w:val="none" w:sz="0" w:space="0" w:color="auto"/>
        <w:right w:val="none" w:sz="0" w:space="0" w:color="auto"/>
      </w:divBdr>
    </w:div>
    <w:div w:id="295448912">
      <w:bodyDiv w:val="1"/>
      <w:marLeft w:val="0"/>
      <w:marRight w:val="0"/>
      <w:marTop w:val="0"/>
      <w:marBottom w:val="0"/>
      <w:divBdr>
        <w:top w:val="none" w:sz="0" w:space="0" w:color="auto"/>
        <w:left w:val="none" w:sz="0" w:space="0" w:color="auto"/>
        <w:bottom w:val="none" w:sz="0" w:space="0" w:color="auto"/>
        <w:right w:val="none" w:sz="0" w:space="0" w:color="auto"/>
      </w:divBdr>
    </w:div>
    <w:div w:id="295961755">
      <w:bodyDiv w:val="1"/>
      <w:marLeft w:val="0"/>
      <w:marRight w:val="0"/>
      <w:marTop w:val="0"/>
      <w:marBottom w:val="0"/>
      <w:divBdr>
        <w:top w:val="none" w:sz="0" w:space="0" w:color="auto"/>
        <w:left w:val="none" w:sz="0" w:space="0" w:color="auto"/>
        <w:bottom w:val="none" w:sz="0" w:space="0" w:color="auto"/>
        <w:right w:val="none" w:sz="0" w:space="0" w:color="auto"/>
      </w:divBdr>
    </w:div>
    <w:div w:id="362095331">
      <w:bodyDiv w:val="1"/>
      <w:marLeft w:val="0"/>
      <w:marRight w:val="0"/>
      <w:marTop w:val="0"/>
      <w:marBottom w:val="0"/>
      <w:divBdr>
        <w:top w:val="none" w:sz="0" w:space="0" w:color="auto"/>
        <w:left w:val="none" w:sz="0" w:space="0" w:color="auto"/>
        <w:bottom w:val="none" w:sz="0" w:space="0" w:color="auto"/>
        <w:right w:val="none" w:sz="0" w:space="0" w:color="auto"/>
      </w:divBdr>
    </w:div>
    <w:div w:id="368267131">
      <w:bodyDiv w:val="1"/>
      <w:marLeft w:val="0"/>
      <w:marRight w:val="0"/>
      <w:marTop w:val="0"/>
      <w:marBottom w:val="0"/>
      <w:divBdr>
        <w:top w:val="none" w:sz="0" w:space="0" w:color="auto"/>
        <w:left w:val="none" w:sz="0" w:space="0" w:color="auto"/>
        <w:bottom w:val="none" w:sz="0" w:space="0" w:color="auto"/>
        <w:right w:val="none" w:sz="0" w:space="0" w:color="auto"/>
      </w:divBdr>
    </w:div>
    <w:div w:id="369109641">
      <w:bodyDiv w:val="1"/>
      <w:marLeft w:val="0"/>
      <w:marRight w:val="0"/>
      <w:marTop w:val="0"/>
      <w:marBottom w:val="0"/>
      <w:divBdr>
        <w:top w:val="none" w:sz="0" w:space="0" w:color="auto"/>
        <w:left w:val="none" w:sz="0" w:space="0" w:color="auto"/>
        <w:bottom w:val="none" w:sz="0" w:space="0" w:color="auto"/>
        <w:right w:val="none" w:sz="0" w:space="0" w:color="auto"/>
      </w:divBdr>
    </w:div>
    <w:div w:id="392705912">
      <w:bodyDiv w:val="1"/>
      <w:marLeft w:val="0"/>
      <w:marRight w:val="0"/>
      <w:marTop w:val="0"/>
      <w:marBottom w:val="0"/>
      <w:divBdr>
        <w:top w:val="none" w:sz="0" w:space="0" w:color="auto"/>
        <w:left w:val="none" w:sz="0" w:space="0" w:color="auto"/>
        <w:bottom w:val="none" w:sz="0" w:space="0" w:color="auto"/>
        <w:right w:val="none" w:sz="0" w:space="0" w:color="auto"/>
      </w:divBdr>
    </w:div>
    <w:div w:id="410087216">
      <w:bodyDiv w:val="1"/>
      <w:marLeft w:val="0"/>
      <w:marRight w:val="0"/>
      <w:marTop w:val="0"/>
      <w:marBottom w:val="0"/>
      <w:divBdr>
        <w:top w:val="none" w:sz="0" w:space="0" w:color="auto"/>
        <w:left w:val="none" w:sz="0" w:space="0" w:color="auto"/>
        <w:bottom w:val="none" w:sz="0" w:space="0" w:color="auto"/>
        <w:right w:val="none" w:sz="0" w:space="0" w:color="auto"/>
      </w:divBdr>
    </w:div>
    <w:div w:id="455760566">
      <w:bodyDiv w:val="1"/>
      <w:marLeft w:val="0"/>
      <w:marRight w:val="0"/>
      <w:marTop w:val="0"/>
      <w:marBottom w:val="0"/>
      <w:divBdr>
        <w:top w:val="none" w:sz="0" w:space="0" w:color="auto"/>
        <w:left w:val="none" w:sz="0" w:space="0" w:color="auto"/>
        <w:bottom w:val="none" w:sz="0" w:space="0" w:color="auto"/>
        <w:right w:val="none" w:sz="0" w:space="0" w:color="auto"/>
      </w:divBdr>
    </w:div>
    <w:div w:id="460194948">
      <w:bodyDiv w:val="1"/>
      <w:marLeft w:val="0"/>
      <w:marRight w:val="0"/>
      <w:marTop w:val="0"/>
      <w:marBottom w:val="0"/>
      <w:divBdr>
        <w:top w:val="none" w:sz="0" w:space="0" w:color="auto"/>
        <w:left w:val="none" w:sz="0" w:space="0" w:color="auto"/>
        <w:bottom w:val="none" w:sz="0" w:space="0" w:color="auto"/>
        <w:right w:val="none" w:sz="0" w:space="0" w:color="auto"/>
      </w:divBdr>
    </w:div>
    <w:div w:id="464081076">
      <w:bodyDiv w:val="1"/>
      <w:marLeft w:val="0"/>
      <w:marRight w:val="0"/>
      <w:marTop w:val="0"/>
      <w:marBottom w:val="0"/>
      <w:divBdr>
        <w:top w:val="none" w:sz="0" w:space="0" w:color="auto"/>
        <w:left w:val="none" w:sz="0" w:space="0" w:color="auto"/>
        <w:bottom w:val="none" w:sz="0" w:space="0" w:color="auto"/>
        <w:right w:val="none" w:sz="0" w:space="0" w:color="auto"/>
      </w:divBdr>
    </w:div>
    <w:div w:id="499083370">
      <w:bodyDiv w:val="1"/>
      <w:marLeft w:val="0"/>
      <w:marRight w:val="0"/>
      <w:marTop w:val="0"/>
      <w:marBottom w:val="0"/>
      <w:divBdr>
        <w:top w:val="none" w:sz="0" w:space="0" w:color="auto"/>
        <w:left w:val="none" w:sz="0" w:space="0" w:color="auto"/>
        <w:bottom w:val="none" w:sz="0" w:space="0" w:color="auto"/>
        <w:right w:val="none" w:sz="0" w:space="0" w:color="auto"/>
      </w:divBdr>
    </w:div>
    <w:div w:id="503596913">
      <w:bodyDiv w:val="1"/>
      <w:marLeft w:val="0"/>
      <w:marRight w:val="0"/>
      <w:marTop w:val="0"/>
      <w:marBottom w:val="0"/>
      <w:divBdr>
        <w:top w:val="none" w:sz="0" w:space="0" w:color="auto"/>
        <w:left w:val="none" w:sz="0" w:space="0" w:color="auto"/>
        <w:bottom w:val="none" w:sz="0" w:space="0" w:color="auto"/>
        <w:right w:val="none" w:sz="0" w:space="0" w:color="auto"/>
      </w:divBdr>
    </w:div>
    <w:div w:id="513885979">
      <w:bodyDiv w:val="1"/>
      <w:marLeft w:val="0"/>
      <w:marRight w:val="0"/>
      <w:marTop w:val="0"/>
      <w:marBottom w:val="0"/>
      <w:divBdr>
        <w:top w:val="none" w:sz="0" w:space="0" w:color="auto"/>
        <w:left w:val="none" w:sz="0" w:space="0" w:color="auto"/>
        <w:bottom w:val="none" w:sz="0" w:space="0" w:color="auto"/>
        <w:right w:val="none" w:sz="0" w:space="0" w:color="auto"/>
      </w:divBdr>
    </w:div>
    <w:div w:id="529148470">
      <w:bodyDiv w:val="1"/>
      <w:marLeft w:val="0"/>
      <w:marRight w:val="0"/>
      <w:marTop w:val="0"/>
      <w:marBottom w:val="0"/>
      <w:divBdr>
        <w:top w:val="none" w:sz="0" w:space="0" w:color="auto"/>
        <w:left w:val="none" w:sz="0" w:space="0" w:color="auto"/>
        <w:bottom w:val="none" w:sz="0" w:space="0" w:color="auto"/>
        <w:right w:val="none" w:sz="0" w:space="0" w:color="auto"/>
      </w:divBdr>
    </w:div>
    <w:div w:id="555245112">
      <w:bodyDiv w:val="1"/>
      <w:marLeft w:val="0"/>
      <w:marRight w:val="0"/>
      <w:marTop w:val="0"/>
      <w:marBottom w:val="0"/>
      <w:divBdr>
        <w:top w:val="none" w:sz="0" w:space="0" w:color="auto"/>
        <w:left w:val="none" w:sz="0" w:space="0" w:color="auto"/>
        <w:bottom w:val="none" w:sz="0" w:space="0" w:color="auto"/>
        <w:right w:val="none" w:sz="0" w:space="0" w:color="auto"/>
      </w:divBdr>
    </w:div>
    <w:div w:id="568658886">
      <w:bodyDiv w:val="1"/>
      <w:marLeft w:val="0"/>
      <w:marRight w:val="0"/>
      <w:marTop w:val="0"/>
      <w:marBottom w:val="0"/>
      <w:divBdr>
        <w:top w:val="none" w:sz="0" w:space="0" w:color="auto"/>
        <w:left w:val="none" w:sz="0" w:space="0" w:color="auto"/>
        <w:bottom w:val="none" w:sz="0" w:space="0" w:color="auto"/>
        <w:right w:val="none" w:sz="0" w:space="0" w:color="auto"/>
      </w:divBdr>
    </w:div>
    <w:div w:id="585381244">
      <w:bodyDiv w:val="1"/>
      <w:marLeft w:val="0"/>
      <w:marRight w:val="0"/>
      <w:marTop w:val="0"/>
      <w:marBottom w:val="0"/>
      <w:divBdr>
        <w:top w:val="none" w:sz="0" w:space="0" w:color="auto"/>
        <w:left w:val="none" w:sz="0" w:space="0" w:color="auto"/>
        <w:bottom w:val="none" w:sz="0" w:space="0" w:color="auto"/>
        <w:right w:val="none" w:sz="0" w:space="0" w:color="auto"/>
      </w:divBdr>
    </w:div>
    <w:div w:id="629750344">
      <w:bodyDiv w:val="1"/>
      <w:marLeft w:val="0"/>
      <w:marRight w:val="0"/>
      <w:marTop w:val="0"/>
      <w:marBottom w:val="0"/>
      <w:divBdr>
        <w:top w:val="none" w:sz="0" w:space="0" w:color="auto"/>
        <w:left w:val="none" w:sz="0" w:space="0" w:color="auto"/>
        <w:bottom w:val="none" w:sz="0" w:space="0" w:color="auto"/>
        <w:right w:val="none" w:sz="0" w:space="0" w:color="auto"/>
      </w:divBdr>
    </w:div>
    <w:div w:id="658382711">
      <w:bodyDiv w:val="1"/>
      <w:marLeft w:val="0"/>
      <w:marRight w:val="0"/>
      <w:marTop w:val="0"/>
      <w:marBottom w:val="0"/>
      <w:divBdr>
        <w:top w:val="none" w:sz="0" w:space="0" w:color="auto"/>
        <w:left w:val="none" w:sz="0" w:space="0" w:color="auto"/>
        <w:bottom w:val="none" w:sz="0" w:space="0" w:color="auto"/>
        <w:right w:val="none" w:sz="0" w:space="0" w:color="auto"/>
      </w:divBdr>
    </w:div>
    <w:div w:id="679502525">
      <w:bodyDiv w:val="1"/>
      <w:marLeft w:val="0"/>
      <w:marRight w:val="0"/>
      <w:marTop w:val="0"/>
      <w:marBottom w:val="0"/>
      <w:divBdr>
        <w:top w:val="none" w:sz="0" w:space="0" w:color="auto"/>
        <w:left w:val="none" w:sz="0" w:space="0" w:color="auto"/>
        <w:bottom w:val="none" w:sz="0" w:space="0" w:color="auto"/>
        <w:right w:val="none" w:sz="0" w:space="0" w:color="auto"/>
      </w:divBdr>
    </w:div>
    <w:div w:id="684138547">
      <w:bodyDiv w:val="1"/>
      <w:marLeft w:val="0"/>
      <w:marRight w:val="0"/>
      <w:marTop w:val="0"/>
      <w:marBottom w:val="0"/>
      <w:divBdr>
        <w:top w:val="none" w:sz="0" w:space="0" w:color="auto"/>
        <w:left w:val="none" w:sz="0" w:space="0" w:color="auto"/>
        <w:bottom w:val="none" w:sz="0" w:space="0" w:color="auto"/>
        <w:right w:val="none" w:sz="0" w:space="0" w:color="auto"/>
      </w:divBdr>
    </w:div>
    <w:div w:id="695079549">
      <w:bodyDiv w:val="1"/>
      <w:marLeft w:val="0"/>
      <w:marRight w:val="0"/>
      <w:marTop w:val="0"/>
      <w:marBottom w:val="0"/>
      <w:divBdr>
        <w:top w:val="none" w:sz="0" w:space="0" w:color="auto"/>
        <w:left w:val="none" w:sz="0" w:space="0" w:color="auto"/>
        <w:bottom w:val="none" w:sz="0" w:space="0" w:color="auto"/>
        <w:right w:val="none" w:sz="0" w:space="0" w:color="auto"/>
      </w:divBdr>
    </w:div>
    <w:div w:id="702094007">
      <w:bodyDiv w:val="1"/>
      <w:marLeft w:val="0"/>
      <w:marRight w:val="0"/>
      <w:marTop w:val="0"/>
      <w:marBottom w:val="0"/>
      <w:divBdr>
        <w:top w:val="none" w:sz="0" w:space="0" w:color="auto"/>
        <w:left w:val="none" w:sz="0" w:space="0" w:color="auto"/>
        <w:bottom w:val="none" w:sz="0" w:space="0" w:color="auto"/>
        <w:right w:val="none" w:sz="0" w:space="0" w:color="auto"/>
      </w:divBdr>
    </w:div>
    <w:div w:id="710230035">
      <w:bodyDiv w:val="1"/>
      <w:marLeft w:val="0"/>
      <w:marRight w:val="0"/>
      <w:marTop w:val="0"/>
      <w:marBottom w:val="0"/>
      <w:divBdr>
        <w:top w:val="none" w:sz="0" w:space="0" w:color="auto"/>
        <w:left w:val="none" w:sz="0" w:space="0" w:color="auto"/>
        <w:bottom w:val="none" w:sz="0" w:space="0" w:color="auto"/>
        <w:right w:val="none" w:sz="0" w:space="0" w:color="auto"/>
      </w:divBdr>
    </w:div>
    <w:div w:id="740762293">
      <w:bodyDiv w:val="1"/>
      <w:marLeft w:val="0"/>
      <w:marRight w:val="0"/>
      <w:marTop w:val="0"/>
      <w:marBottom w:val="0"/>
      <w:divBdr>
        <w:top w:val="none" w:sz="0" w:space="0" w:color="auto"/>
        <w:left w:val="none" w:sz="0" w:space="0" w:color="auto"/>
        <w:bottom w:val="none" w:sz="0" w:space="0" w:color="auto"/>
        <w:right w:val="none" w:sz="0" w:space="0" w:color="auto"/>
      </w:divBdr>
    </w:div>
    <w:div w:id="754982527">
      <w:bodyDiv w:val="1"/>
      <w:marLeft w:val="0"/>
      <w:marRight w:val="0"/>
      <w:marTop w:val="0"/>
      <w:marBottom w:val="0"/>
      <w:divBdr>
        <w:top w:val="none" w:sz="0" w:space="0" w:color="auto"/>
        <w:left w:val="none" w:sz="0" w:space="0" w:color="auto"/>
        <w:bottom w:val="none" w:sz="0" w:space="0" w:color="auto"/>
        <w:right w:val="none" w:sz="0" w:space="0" w:color="auto"/>
      </w:divBdr>
      <w:divsChild>
        <w:div w:id="1838156318">
          <w:marLeft w:val="0"/>
          <w:marRight w:val="0"/>
          <w:marTop w:val="0"/>
          <w:marBottom w:val="0"/>
          <w:divBdr>
            <w:top w:val="none" w:sz="0" w:space="0" w:color="auto"/>
            <w:left w:val="none" w:sz="0" w:space="0" w:color="auto"/>
            <w:bottom w:val="none" w:sz="0" w:space="0" w:color="auto"/>
            <w:right w:val="none" w:sz="0" w:space="0" w:color="auto"/>
          </w:divBdr>
        </w:div>
      </w:divsChild>
    </w:div>
    <w:div w:id="755371373">
      <w:bodyDiv w:val="1"/>
      <w:marLeft w:val="0"/>
      <w:marRight w:val="0"/>
      <w:marTop w:val="0"/>
      <w:marBottom w:val="0"/>
      <w:divBdr>
        <w:top w:val="none" w:sz="0" w:space="0" w:color="auto"/>
        <w:left w:val="none" w:sz="0" w:space="0" w:color="auto"/>
        <w:bottom w:val="none" w:sz="0" w:space="0" w:color="auto"/>
        <w:right w:val="none" w:sz="0" w:space="0" w:color="auto"/>
      </w:divBdr>
    </w:div>
    <w:div w:id="841621973">
      <w:bodyDiv w:val="1"/>
      <w:marLeft w:val="0"/>
      <w:marRight w:val="0"/>
      <w:marTop w:val="0"/>
      <w:marBottom w:val="0"/>
      <w:divBdr>
        <w:top w:val="none" w:sz="0" w:space="0" w:color="auto"/>
        <w:left w:val="none" w:sz="0" w:space="0" w:color="auto"/>
        <w:bottom w:val="none" w:sz="0" w:space="0" w:color="auto"/>
        <w:right w:val="none" w:sz="0" w:space="0" w:color="auto"/>
      </w:divBdr>
    </w:div>
    <w:div w:id="851846401">
      <w:bodyDiv w:val="1"/>
      <w:marLeft w:val="0"/>
      <w:marRight w:val="0"/>
      <w:marTop w:val="0"/>
      <w:marBottom w:val="0"/>
      <w:divBdr>
        <w:top w:val="none" w:sz="0" w:space="0" w:color="auto"/>
        <w:left w:val="none" w:sz="0" w:space="0" w:color="auto"/>
        <w:bottom w:val="none" w:sz="0" w:space="0" w:color="auto"/>
        <w:right w:val="none" w:sz="0" w:space="0" w:color="auto"/>
      </w:divBdr>
    </w:div>
    <w:div w:id="853224743">
      <w:bodyDiv w:val="1"/>
      <w:marLeft w:val="0"/>
      <w:marRight w:val="0"/>
      <w:marTop w:val="0"/>
      <w:marBottom w:val="0"/>
      <w:divBdr>
        <w:top w:val="none" w:sz="0" w:space="0" w:color="auto"/>
        <w:left w:val="none" w:sz="0" w:space="0" w:color="auto"/>
        <w:bottom w:val="none" w:sz="0" w:space="0" w:color="auto"/>
        <w:right w:val="none" w:sz="0" w:space="0" w:color="auto"/>
      </w:divBdr>
    </w:div>
    <w:div w:id="860437445">
      <w:bodyDiv w:val="1"/>
      <w:marLeft w:val="0"/>
      <w:marRight w:val="0"/>
      <w:marTop w:val="0"/>
      <w:marBottom w:val="0"/>
      <w:divBdr>
        <w:top w:val="none" w:sz="0" w:space="0" w:color="auto"/>
        <w:left w:val="none" w:sz="0" w:space="0" w:color="auto"/>
        <w:bottom w:val="none" w:sz="0" w:space="0" w:color="auto"/>
        <w:right w:val="none" w:sz="0" w:space="0" w:color="auto"/>
      </w:divBdr>
    </w:div>
    <w:div w:id="880748324">
      <w:bodyDiv w:val="1"/>
      <w:marLeft w:val="0"/>
      <w:marRight w:val="0"/>
      <w:marTop w:val="0"/>
      <w:marBottom w:val="0"/>
      <w:divBdr>
        <w:top w:val="none" w:sz="0" w:space="0" w:color="auto"/>
        <w:left w:val="none" w:sz="0" w:space="0" w:color="auto"/>
        <w:bottom w:val="none" w:sz="0" w:space="0" w:color="auto"/>
        <w:right w:val="none" w:sz="0" w:space="0" w:color="auto"/>
      </w:divBdr>
    </w:div>
    <w:div w:id="885139333">
      <w:bodyDiv w:val="1"/>
      <w:marLeft w:val="0"/>
      <w:marRight w:val="0"/>
      <w:marTop w:val="0"/>
      <w:marBottom w:val="0"/>
      <w:divBdr>
        <w:top w:val="none" w:sz="0" w:space="0" w:color="auto"/>
        <w:left w:val="none" w:sz="0" w:space="0" w:color="auto"/>
        <w:bottom w:val="none" w:sz="0" w:space="0" w:color="auto"/>
        <w:right w:val="none" w:sz="0" w:space="0" w:color="auto"/>
      </w:divBdr>
    </w:div>
    <w:div w:id="913320221">
      <w:bodyDiv w:val="1"/>
      <w:marLeft w:val="0"/>
      <w:marRight w:val="0"/>
      <w:marTop w:val="0"/>
      <w:marBottom w:val="0"/>
      <w:divBdr>
        <w:top w:val="none" w:sz="0" w:space="0" w:color="auto"/>
        <w:left w:val="none" w:sz="0" w:space="0" w:color="auto"/>
        <w:bottom w:val="none" w:sz="0" w:space="0" w:color="auto"/>
        <w:right w:val="none" w:sz="0" w:space="0" w:color="auto"/>
      </w:divBdr>
      <w:divsChild>
        <w:div w:id="129832119">
          <w:marLeft w:val="0"/>
          <w:marRight w:val="0"/>
          <w:marTop w:val="0"/>
          <w:marBottom w:val="0"/>
          <w:divBdr>
            <w:top w:val="none" w:sz="0" w:space="0" w:color="auto"/>
            <w:left w:val="none" w:sz="0" w:space="0" w:color="auto"/>
            <w:bottom w:val="none" w:sz="0" w:space="0" w:color="auto"/>
            <w:right w:val="none" w:sz="0" w:space="0" w:color="auto"/>
          </w:divBdr>
          <w:divsChild>
            <w:div w:id="576089285">
              <w:marLeft w:val="0"/>
              <w:marRight w:val="0"/>
              <w:marTop w:val="0"/>
              <w:marBottom w:val="0"/>
              <w:divBdr>
                <w:top w:val="none" w:sz="0" w:space="0" w:color="auto"/>
                <w:left w:val="none" w:sz="0" w:space="0" w:color="auto"/>
                <w:bottom w:val="none" w:sz="0" w:space="0" w:color="auto"/>
                <w:right w:val="none" w:sz="0" w:space="0" w:color="auto"/>
              </w:divBdr>
            </w:div>
            <w:div w:id="19932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7109">
      <w:bodyDiv w:val="1"/>
      <w:marLeft w:val="0"/>
      <w:marRight w:val="0"/>
      <w:marTop w:val="0"/>
      <w:marBottom w:val="0"/>
      <w:divBdr>
        <w:top w:val="none" w:sz="0" w:space="0" w:color="auto"/>
        <w:left w:val="none" w:sz="0" w:space="0" w:color="auto"/>
        <w:bottom w:val="none" w:sz="0" w:space="0" w:color="auto"/>
        <w:right w:val="none" w:sz="0" w:space="0" w:color="auto"/>
      </w:divBdr>
    </w:div>
    <w:div w:id="1077678691">
      <w:bodyDiv w:val="1"/>
      <w:marLeft w:val="0"/>
      <w:marRight w:val="0"/>
      <w:marTop w:val="0"/>
      <w:marBottom w:val="0"/>
      <w:divBdr>
        <w:top w:val="none" w:sz="0" w:space="0" w:color="auto"/>
        <w:left w:val="none" w:sz="0" w:space="0" w:color="auto"/>
        <w:bottom w:val="none" w:sz="0" w:space="0" w:color="auto"/>
        <w:right w:val="none" w:sz="0" w:space="0" w:color="auto"/>
      </w:divBdr>
    </w:div>
    <w:div w:id="1086225251">
      <w:bodyDiv w:val="1"/>
      <w:marLeft w:val="0"/>
      <w:marRight w:val="0"/>
      <w:marTop w:val="0"/>
      <w:marBottom w:val="0"/>
      <w:divBdr>
        <w:top w:val="none" w:sz="0" w:space="0" w:color="auto"/>
        <w:left w:val="none" w:sz="0" w:space="0" w:color="auto"/>
        <w:bottom w:val="none" w:sz="0" w:space="0" w:color="auto"/>
        <w:right w:val="none" w:sz="0" w:space="0" w:color="auto"/>
      </w:divBdr>
    </w:div>
    <w:div w:id="1089541066">
      <w:bodyDiv w:val="1"/>
      <w:marLeft w:val="0"/>
      <w:marRight w:val="0"/>
      <w:marTop w:val="0"/>
      <w:marBottom w:val="0"/>
      <w:divBdr>
        <w:top w:val="none" w:sz="0" w:space="0" w:color="auto"/>
        <w:left w:val="none" w:sz="0" w:space="0" w:color="auto"/>
        <w:bottom w:val="none" w:sz="0" w:space="0" w:color="auto"/>
        <w:right w:val="none" w:sz="0" w:space="0" w:color="auto"/>
      </w:divBdr>
    </w:div>
    <w:div w:id="1099061384">
      <w:bodyDiv w:val="1"/>
      <w:marLeft w:val="0"/>
      <w:marRight w:val="0"/>
      <w:marTop w:val="0"/>
      <w:marBottom w:val="0"/>
      <w:divBdr>
        <w:top w:val="none" w:sz="0" w:space="0" w:color="auto"/>
        <w:left w:val="none" w:sz="0" w:space="0" w:color="auto"/>
        <w:bottom w:val="none" w:sz="0" w:space="0" w:color="auto"/>
        <w:right w:val="none" w:sz="0" w:space="0" w:color="auto"/>
      </w:divBdr>
    </w:div>
    <w:div w:id="1115058316">
      <w:bodyDiv w:val="1"/>
      <w:marLeft w:val="0"/>
      <w:marRight w:val="0"/>
      <w:marTop w:val="0"/>
      <w:marBottom w:val="0"/>
      <w:divBdr>
        <w:top w:val="none" w:sz="0" w:space="0" w:color="auto"/>
        <w:left w:val="none" w:sz="0" w:space="0" w:color="auto"/>
        <w:bottom w:val="none" w:sz="0" w:space="0" w:color="auto"/>
        <w:right w:val="none" w:sz="0" w:space="0" w:color="auto"/>
      </w:divBdr>
    </w:div>
    <w:div w:id="1196230427">
      <w:bodyDiv w:val="1"/>
      <w:marLeft w:val="0"/>
      <w:marRight w:val="0"/>
      <w:marTop w:val="0"/>
      <w:marBottom w:val="0"/>
      <w:divBdr>
        <w:top w:val="none" w:sz="0" w:space="0" w:color="auto"/>
        <w:left w:val="none" w:sz="0" w:space="0" w:color="auto"/>
        <w:bottom w:val="none" w:sz="0" w:space="0" w:color="auto"/>
        <w:right w:val="none" w:sz="0" w:space="0" w:color="auto"/>
      </w:divBdr>
    </w:div>
    <w:div w:id="1210261168">
      <w:bodyDiv w:val="1"/>
      <w:marLeft w:val="0"/>
      <w:marRight w:val="0"/>
      <w:marTop w:val="0"/>
      <w:marBottom w:val="0"/>
      <w:divBdr>
        <w:top w:val="none" w:sz="0" w:space="0" w:color="auto"/>
        <w:left w:val="none" w:sz="0" w:space="0" w:color="auto"/>
        <w:bottom w:val="none" w:sz="0" w:space="0" w:color="auto"/>
        <w:right w:val="none" w:sz="0" w:space="0" w:color="auto"/>
      </w:divBdr>
    </w:div>
    <w:div w:id="1223836101">
      <w:bodyDiv w:val="1"/>
      <w:marLeft w:val="0"/>
      <w:marRight w:val="0"/>
      <w:marTop w:val="0"/>
      <w:marBottom w:val="0"/>
      <w:divBdr>
        <w:top w:val="none" w:sz="0" w:space="0" w:color="auto"/>
        <w:left w:val="none" w:sz="0" w:space="0" w:color="auto"/>
        <w:bottom w:val="none" w:sz="0" w:space="0" w:color="auto"/>
        <w:right w:val="none" w:sz="0" w:space="0" w:color="auto"/>
      </w:divBdr>
    </w:div>
    <w:div w:id="1235819327">
      <w:bodyDiv w:val="1"/>
      <w:marLeft w:val="0"/>
      <w:marRight w:val="0"/>
      <w:marTop w:val="0"/>
      <w:marBottom w:val="0"/>
      <w:divBdr>
        <w:top w:val="none" w:sz="0" w:space="0" w:color="auto"/>
        <w:left w:val="none" w:sz="0" w:space="0" w:color="auto"/>
        <w:bottom w:val="none" w:sz="0" w:space="0" w:color="auto"/>
        <w:right w:val="none" w:sz="0" w:space="0" w:color="auto"/>
      </w:divBdr>
    </w:div>
    <w:div w:id="1260868472">
      <w:bodyDiv w:val="1"/>
      <w:marLeft w:val="0"/>
      <w:marRight w:val="0"/>
      <w:marTop w:val="0"/>
      <w:marBottom w:val="0"/>
      <w:divBdr>
        <w:top w:val="none" w:sz="0" w:space="0" w:color="auto"/>
        <w:left w:val="none" w:sz="0" w:space="0" w:color="auto"/>
        <w:bottom w:val="none" w:sz="0" w:space="0" w:color="auto"/>
        <w:right w:val="none" w:sz="0" w:space="0" w:color="auto"/>
      </w:divBdr>
    </w:div>
    <w:div w:id="1267273378">
      <w:bodyDiv w:val="1"/>
      <w:marLeft w:val="0"/>
      <w:marRight w:val="0"/>
      <w:marTop w:val="0"/>
      <w:marBottom w:val="0"/>
      <w:divBdr>
        <w:top w:val="none" w:sz="0" w:space="0" w:color="auto"/>
        <w:left w:val="none" w:sz="0" w:space="0" w:color="auto"/>
        <w:bottom w:val="none" w:sz="0" w:space="0" w:color="auto"/>
        <w:right w:val="none" w:sz="0" w:space="0" w:color="auto"/>
      </w:divBdr>
    </w:div>
    <w:div w:id="1336493789">
      <w:bodyDiv w:val="1"/>
      <w:marLeft w:val="0"/>
      <w:marRight w:val="0"/>
      <w:marTop w:val="0"/>
      <w:marBottom w:val="0"/>
      <w:divBdr>
        <w:top w:val="none" w:sz="0" w:space="0" w:color="auto"/>
        <w:left w:val="none" w:sz="0" w:space="0" w:color="auto"/>
        <w:bottom w:val="none" w:sz="0" w:space="0" w:color="auto"/>
        <w:right w:val="none" w:sz="0" w:space="0" w:color="auto"/>
      </w:divBdr>
    </w:div>
    <w:div w:id="1345937598">
      <w:bodyDiv w:val="1"/>
      <w:marLeft w:val="0"/>
      <w:marRight w:val="0"/>
      <w:marTop w:val="0"/>
      <w:marBottom w:val="0"/>
      <w:divBdr>
        <w:top w:val="none" w:sz="0" w:space="0" w:color="auto"/>
        <w:left w:val="none" w:sz="0" w:space="0" w:color="auto"/>
        <w:bottom w:val="none" w:sz="0" w:space="0" w:color="auto"/>
        <w:right w:val="none" w:sz="0" w:space="0" w:color="auto"/>
      </w:divBdr>
    </w:div>
    <w:div w:id="1361852551">
      <w:bodyDiv w:val="1"/>
      <w:marLeft w:val="0"/>
      <w:marRight w:val="0"/>
      <w:marTop w:val="0"/>
      <w:marBottom w:val="0"/>
      <w:divBdr>
        <w:top w:val="none" w:sz="0" w:space="0" w:color="auto"/>
        <w:left w:val="none" w:sz="0" w:space="0" w:color="auto"/>
        <w:bottom w:val="none" w:sz="0" w:space="0" w:color="auto"/>
        <w:right w:val="none" w:sz="0" w:space="0" w:color="auto"/>
      </w:divBdr>
    </w:div>
    <w:div w:id="1365599041">
      <w:bodyDiv w:val="1"/>
      <w:marLeft w:val="0"/>
      <w:marRight w:val="0"/>
      <w:marTop w:val="0"/>
      <w:marBottom w:val="0"/>
      <w:divBdr>
        <w:top w:val="none" w:sz="0" w:space="0" w:color="auto"/>
        <w:left w:val="none" w:sz="0" w:space="0" w:color="auto"/>
        <w:bottom w:val="none" w:sz="0" w:space="0" w:color="auto"/>
        <w:right w:val="none" w:sz="0" w:space="0" w:color="auto"/>
      </w:divBdr>
    </w:div>
    <w:div w:id="1376005971">
      <w:bodyDiv w:val="1"/>
      <w:marLeft w:val="0"/>
      <w:marRight w:val="0"/>
      <w:marTop w:val="0"/>
      <w:marBottom w:val="0"/>
      <w:divBdr>
        <w:top w:val="none" w:sz="0" w:space="0" w:color="auto"/>
        <w:left w:val="none" w:sz="0" w:space="0" w:color="auto"/>
        <w:bottom w:val="none" w:sz="0" w:space="0" w:color="auto"/>
        <w:right w:val="none" w:sz="0" w:space="0" w:color="auto"/>
      </w:divBdr>
    </w:div>
    <w:div w:id="1404329052">
      <w:bodyDiv w:val="1"/>
      <w:marLeft w:val="0"/>
      <w:marRight w:val="0"/>
      <w:marTop w:val="0"/>
      <w:marBottom w:val="0"/>
      <w:divBdr>
        <w:top w:val="none" w:sz="0" w:space="0" w:color="auto"/>
        <w:left w:val="none" w:sz="0" w:space="0" w:color="auto"/>
        <w:bottom w:val="none" w:sz="0" w:space="0" w:color="auto"/>
        <w:right w:val="none" w:sz="0" w:space="0" w:color="auto"/>
      </w:divBdr>
    </w:div>
    <w:div w:id="1413308955">
      <w:bodyDiv w:val="1"/>
      <w:marLeft w:val="0"/>
      <w:marRight w:val="0"/>
      <w:marTop w:val="0"/>
      <w:marBottom w:val="0"/>
      <w:divBdr>
        <w:top w:val="none" w:sz="0" w:space="0" w:color="auto"/>
        <w:left w:val="none" w:sz="0" w:space="0" w:color="auto"/>
        <w:bottom w:val="none" w:sz="0" w:space="0" w:color="auto"/>
        <w:right w:val="none" w:sz="0" w:space="0" w:color="auto"/>
      </w:divBdr>
    </w:div>
    <w:div w:id="1436822494">
      <w:bodyDiv w:val="1"/>
      <w:marLeft w:val="0"/>
      <w:marRight w:val="0"/>
      <w:marTop w:val="0"/>
      <w:marBottom w:val="0"/>
      <w:divBdr>
        <w:top w:val="none" w:sz="0" w:space="0" w:color="auto"/>
        <w:left w:val="none" w:sz="0" w:space="0" w:color="auto"/>
        <w:bottom w:val="none" w:sz="0" w:space="0" w:color="auto"/>
        <w:right w:val="none" w:sz="0" w:space="0" w:color="auto"/>
      </w:divBdr>
    </w:div>
    <w:div w:id="1442257776">
      <w:bodyDiv w:val="1"/>
      <w:marLeft w:val="0"/>
      <w:marRight w:val="0"/>
      <w:marTop w:val="0"/>
      <w:marBottom w:val="0"/>
      <w:divBdr>
        <w:top w:val="none" w:sz="0" w:space="0" w:color="auto"/>
        <w:left w:val="none" w:sz="0" w:space="0" w:color="auto"/>
        <w:bottom w:val="none" w:sz="0" w:space="0" w:color="auto"/>
        <w:right w:val="none" w:sz="0" w:space="0" w:color="auto"/>
      </w:divBdr>
      <w:divsChild>
        <w:div w:id="464155832">
          <w:marLeft w:val="0"/>
          <w:marRight w:val="0"/>
          <w:marTop w:val="0"/>
          <w:marBottom w:val="0"/>
          <w:divBdr>
            <w:top w:val="none" w:sz="0" w:space="0" w:color="auto"/>
            <w:left w:val="none" w:sz="0" w:space="0" w:color="auto"/>
            <w:bottom w:val="none" w:sz="0" w:space="0" w:color="auto"/>
            <w:right w:val="none" w:sz="0" w:space="0" w:color="auto"/>
          </w:divBdr>
          <w:divsChild>
            <w:div w:id="331639336">
              <w:marLeft w:val="0"/>
              <w:marRight w:val="0"/>
              <w:marTop w:val="0"/>
              <w:marBottom w:val="0"/>
              <w:divBdr>
                <w:top w:val="none" w:sz="0" w:space="0" w:color="auto"/>
                <w:left w:val="none" w:sz="0" w:space="0" w:color="auto"/>
                <w:bottom w:val="none" w:sz="0" w:space="0" w:color="auto"/>
                <w:right w:val="none" w:sz="0" w:space="0" w:color="auto"/>
              </w:divBdr>
              <w:divsChild>
                <w:div w:id="1984121918">
                  <w:marLeft w:val="0"/>
                  <w:marRight w:val="0"/>
                  <w:marTop w:val="0"/>
                  <w:marBottom w:val="0"/>
                  <w:divBdr>
                    <w:top w:val="none" w:sz="0" w:space="0" w:color="auto"/>
                    <w:left w:val="none" w:sz="0" w:space="0" w:color="auto"/>
                    <w:bottom w:val="none" w:sz="0" w:space="0" w:color="auto"/>
                    <w:right w:val="none" w:sz="0" w:space="0" w:color="auto"/>
                  </w:divBdr>
                  <w:divsChild>
                    <w:div w:id="1740906992">
                      <w:marLeft w:val="0"/>
                      <w:marRight w:val="0"/>
                      <w:marTop w:val="0"/>
                      <w:marBottom w:val="0"/>
                      <w:divBdr>
                        <w:top w:val="none" w:sz="0" w:space="0" w:color="auto"/>
                        <w:left w:val="none" w:sz="0" w:space="0" w:color="auto"/>
                        <w:bottom w:val="none" w:sz="0" w:space="0" w:color="auto"/>
                        <w:right w:val="none" w:sz="0" w:space="0" w:color="auto"/>
                      </w:divBdr>
                      <w:divsChild>
                        <w:div w:id="1179808145">
                          <w:marLeft w:val="0"/>
                          <w:marRight w:val="0"/>
                          <w:marTop w:val="0"/>
                          <w:marBottom w:val="0"/>
                          <w:divBdr>
                            <w:top w:val="none" w:sz="0" w:space="0" w:color="auto"/>
                            <w:left w:val="none" w:sz="0" w:space="0" w:color="auto"/>
                            <w:bottom w:val="none" w:sz="0" w:space="0" w:color="auto"/>
                            <w:right w:val="none" w:sz="0" w:space="0" w:color="auto"/>
                          </w:divBdr>
                          <w:divsChild>
                            <w:div w:id="8121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894838">
      <w:bodyDiv w:val="1"/>
      <w:marLeft w:val="0"/>
      <w:marRight w:val="0"/>
      <w:marTop w:val="0"/>
      <w:marBottom w:val="0"/>
      <w:divBdr>
        <w:top w:val="none" w:sz="0" w:space="0" w:color="auto"/>
        <w:left w:val="none" w:sz="0" w:space="0" w:color="auto"/>
        <w:bottom w:val="none" w:sz="0" w:space="0" w:color="auto"/>
        <w:right w:val="none" w:sz="0" w:space="0" w:color="auto"/>
      </w:divBdr>
    </w:div>
    <w:div w:id="1451978089">
      <w:bodyDiv w:val="1"/>
      <w:marLeft w:val="0"/>
      <w:marRight w:val="0"/>
      <w:marTop w:val="0"/>
      <w:marBottom w:val="0"/>
      <w:divBdr>
        <w:top w:val="none" w:sz="0" w:space="0" w:color="auto"/>
        <w:left w:val="none" w:sz="0" w:space="0" w:color="auto"/>
        <w:bottom w:val="none" w:sz="0" w:space="0" w:color="auto"/>
        <w:right w:val="none" w:sz="0" w:space="0" w:color="auto"/>
      </w:divBdr>
    </w:div>
    <w:div w:id="1456293070">
      <w:bodyDiv w:val="1"/>
      <w:marLeft w:val="0"/>
      <w:marRight w:val="0"/>
      <w:marTop w:val="0"/>
      <w:marBottom w:val="0"/>
      <w:divBdr>
        <w:top w:val="none" w:sz="0" w:space="0" w:color="auto"/>
        <w:left w:val="none" w:sz="0" w:space="0" w:color="auto"/>
        <w:bottom w:val="none" w:sz="0" w:space="0" w:color="auto"/>
        <w:right w:val="none" w:sz="0" w:space="0" w:color="auto"/>
      </w:divBdr>
    </w:div>
    <w:div w:id="1474366204">
      <w:bodyDiv w:val="1"/>
      <w:marLeft w:val="0"/>
      <w:marRight w:val="0"/>
      <w:marTop w:val="0"/>
      <w:marBottom w:val="0"/>
      <w:divBdr>
        <w:top w:val="none" w:sz="0" w:space="0" w:color="auto"/>
        <w:left w:val="none" w:sz="0" w:space="0" w:color="auto"/>
        <w:bottom w:val="none" w:sz="0" w:space="0" w:color="auto"/>
        <w:right w:val="none" w:sz="0" w:space="0" w:color="auto"/>
      </w:divBdr>
    </w:div>
    <w:div w:id="1489515011">
      <w:bodyDiv w:val="1"/>
      <w:marLeft w:val="0"/>
      <w:marRight w:val="0"/>
      <w:marTop w:val="0"/>
      <w:marBottom w:val="0"/>
      <w:divBdr>
        <w:top w:val="none" w:sz="0" w:space="0" w:color="auto"/>
        <w:left w:val="none" w:sz="0" w:space="0" w:color="auto"/>
        <w:bottom w:val="none" w:sz="0" w:space="0" w:color="auto"/>
        <w:right w:val="none" w:sz="0" w:space="0" w:color="auto"/>
      </w:divBdr>
    </w:div>
    <w:div w:id="1515682339">
      <w:bodyDiv w:val="1"/>
      <w:marLeft w:val="0"/>
      <w:marRight w:val="0"/>
      <w:marTop w:val="0"/>
      <w:marBottom w:val="0"/>
      <w:divBdr>
        <w:top w:val="none" w:sz="0" w:space="0" w:color="auto"/>
        <w:left w:val="none" w:sz="0" w:space="0" w:color="auto"/>
        <w:bottom w:val="none" w:sz="0" w:space="0" w:color="auto"/>
        <w:right w:val="none" w:sz="0" w:space="0" w:color="auto"/>
      </w:divBdr>
    </w:div>
    <w:div w:id="1516073889">
      <w:bodyDiv w:val="1"/>
      <w:marLeft w:val="0"/>
      <w:marRight w:val="0"/>
      <w:marTop w:val="0"/>
      <w:marBottom w:val="0"/>
      <w:divBdr>
        <w:top w:val="none" w:sz="0" w:space="0" w:color="auto"/>
        <w:left w:val="none" w:sz="0" w:space="0" w:color="auto"/>
        <w:bottom w:val="none" w:sz="0" w:space="0" w:color="auto"/>
        <w:right w:val="none" w:sz="0" w:space="0" w:color="auto"/>
      </w:divBdr>
    </w:div>
    <w:div w:id="1520197200">
      <w:bodyDiv w:val="1"/>
      <w:marLeft w:val="0"/>
      <w:marRight w:val="0"/>
      <w:marTop w:val="0"/>
      <w:marBottom w:val="0"/>
      <w:divBdr>
        <w:top w:val="none" w:sz="0" w:space="0" w:color="auto"/>
        <w:left w:val="none" w:sz="0" w:space="0" w:color="auto"/>
        <w:bottom w:val="none" w:sz="0" w:space="0" w:color="auto"/>
        <w:right w:val="none" w:sz="0" w:space="0" w:color="auto"/>
      </w:divBdr>
      <w:divsChild>
        <w:div w:id="1141851550">
          <w:marLeft w:val="0"/>
          <w:marRight w:val="0"/>
          <w:marTop w:val="0"/>
          <w:marBottom w:val="0"/>
          <w:divBdr>
            <w:top w:val="none" w:sz="0" w:space="0" w:color="auto"/>
            <w:left w:val="none" w:sz="0" w:space="0" w:color="auto"/>
            <w:bottom w:val="none" w:sz="0" w:space="0" w:color="auto"/>
            <w:right w:val="none" w:sz="0" w:space="0" w:color="auto"/>
          </w:divBdr>
          <w:divsChild>
            <w:div w:id="358051112">
              <w:marLeft w:val="0"/>
              <w:marRight w:val="0"/>
              <w:marTop w:val="0"/>
              <w:marBottom w:val="0"/>
              <w:divBdr>
                <w:top w:val="none" w:sz="0" w:space="0" w:color="auto"/>
                <w:left w:val="none" w:sz="0" w:space="0" w:color="auto"/>
                <w:bottom w:val="none" w:sz="0" w:space="0" w:color="auto"/>
                <w:right w:val="none" w:sz="0" w:space="0" w:color="auto"/>
              </w:divBdr>
              <w:divsChild>
                <w:div w:id="1309625520">
                  <w:marLeft w:val="0"/>
                  <w:marRight w:val="0"/>
                  <w:marTop w:val="0"/>
                  <w:marBottom w:val="0"/>
                  <w:divBdr>
                    <w:top w:val="none" w:sz="0" w:space="0" w:color="auto"/>
                    <w:left w:val="none" w:sz="0" w:space="0" w:color="auto"/>
                    <w:bottom w:val="none" w:sz="0" w:space="0" w:color="auto"/>
                    <w:right w:val="none" w:sz="0" w:space="0" w:color="auto"/>
                  </w:divBdr>
                  <w:divsChild>
                    <w:div w:id="2010714669">
                      <w:marLeft w:val="0"/>
                      <w:marRight w:val="0"/>
                      <w:marTop w:val="0"/>
                      <w:marBottom w:val="0"/>
                      <w:divBdr>
                        <w:top w:val="none" w:sz="0" w:space="0" w:color="auto"/>
                        <w:left w:val="none" w:sz="0" w:space="0" w:color="auto"/>
                        <w:bottom w:val="none" w:sz="0" w:space="0" w:color="auto"/>
                        <w:right w:val="none" w:sz="0" w:space="0" w:color="auto"/>
                      </w:divBdr>
                      <w:divsChild>
                        <w:div w:id="123497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206125">
      <w:bodyDiv w:val="1"/>
      <w:marLeft w:val="0"/>
      <w:marRight w:val="0"/>
      <w:marTop w:val="0"/>
      <w:marBottom w:val="0"/>
      <w:divBdr>
        <w:top w:val="none" w:sz="0" w:space="0" w:color="auto"/>
        <w:left w:val="none" w:sz="0" w:space="0" w:color="auto"/>
        <w:bottom w:val="none" w:sz="0" w:space="0" w:color="auto"/>
        <w:right w:val="none" w:sz="0" w:space="0" w:color="auto"/>
      </w:divBdr>
    </w:div>
    <w:div w:id="1523518340">
      <w:bodyDiv w:val="1"/>
      <w:marLeft w:val="0"/>
      <w:marRight w:val="0"/>
      <w:marTop w:val="0"/>
      <w:marBottom w:val="0"/>
      <w:divBdr>
        <w:top w:val="none" w:sz="0" w:space="0" w:color="auto"/>
        <w:left w:val="none" w:sz="0" w:space="0" w:color="auto"/>
        <w:bottom w:val="none" w:sz="0" w:space="0" w:color="auto"/>
        <w:right w:val="none" w:sz="0" w:space="0" w:color="auto"/>
      </w:divBdr>
    </w:div>
    <w:div w:id="1532189030">
      <w:bodyDiv w:val="1"/>
      <w:marLeft w:val="0"/>
      <w:marRight w:val="0"/>
      <w:marTop w:val="0"/>
      <w:marBottom w:val="0"/>
      <w:divBdr>
        <w:top w:val="none" w:sz="0" w:space="0" w:color="auto"/>
        <w:left w:val="none" w:sz="0" w:space="0" w:color="auto"/>
        <w:bottom w:val="none" w:sz="0" w:space="0" w:color="auto"/>
        <w:right w:val="none" w:sz="0" w:space="0" w:color="auto"/>
      </w:divBdr>
      <w:divsChild>
        <w:div w:id="1752309748">
          <w:marLeft w:val="0"/>
          <w:marRight w:val="0"/>
          <w:marTop w:val="0"/>
          <w:marBottom w:val="0"/>
          <w:divBdr>
            <w:top w:val="none" w:sz="0" w:space="0" w:color="auto"/>
            <w:left w:val="none" w:sz="0" w:space="0" w:color="auto"/>
            <w:bottom w:val="none" w:sz="0" w:space="0" w:color="auto"/>
            <w:right w:val="none" w:sz="0" w:space="0" w:color="auto"/>
          </w:divBdr>
        </w:div>
      </w:divsChild>
    </w:div>
    <w:div w:id="1590692618">
      <w:bodyDiv w:val="1"/>
      <w:marLeft w:val="0"/>
      <w:marRight w:val="0"/>
      <w:marTop w:val="0"/>
      <w:marBottom w:val="0"/>
      <w:divBdr>
        <w:top w:val="none" w:sz="0" w:space="0" w:color="auto"/>
        <w:left w:val="none" w:sz="0" w:space="0" w:color="auto"/>
        <w:bottom w:val="none" w:sz="0" w:space="0" w:color="auto"/>
        <w:right w:val="none" w:sz="0" w:space="0" w:color="auto"/>
      </w:divBdr>
    </w:div>
    <w:div w:id="1592884597">
      <w:bodyDiv w:val="1"/>
      <w:marLeft w:val="0"/>
      <w:marRight w:val="0"/>
      <w:marTop w:val="0"/>
      <w:marBottom w:val="0"/>
      <w:divBdr>
        <w:top w:val="none" w:sz="0" w:space="0" w:color="auto"/>
        <w:left w:val="none" w:sz="0" w:space="0" w:color="auto"/>
        <w:bottom w:val="none" w:sz="0" w:space="0" w:color="auto"/>
        <w:right w:val="none" w:sz="0" w:space="0" w:color="auto"/>
      </w:divBdr>
    </w:div>
    <w:div w:id="1621570944">
      <w:bodyDiv w:val="1"/>
      <w:marLeft w:val="0"/>
      <w:marRight w:val="0"/>
      <w:marTop w:val="0"/>
      <w:marBottom w:val="0"/>
      <w:divBdr>
        <w:top w:val="none" w:sz="0" w:space="0" w:color="auto"/>
        <w:left w:val="none" w:sz="0" w:space="0" w:color="auto"/>
        <w:bottom w:val="none" w:sz="0" w:space="0" w:color="auto"/>
        <w:right w:val="none" w:sz="0" w:space="0" w:color="auto"/>
      </w:divBdr>
    </w:div>
    <w:div w:id="1634361160">
      <w:bodyDiv w:val="1"/>
      <w:marLeft w:val="0"/>
      <w:marRight w:val="0"/>
      <w:marTop w:val="0"/>
      <w:marBottom w:val="0"/>
      <w:divBdr>
        <w:top w:val="none" w:sz="0" w:space="0" w:color="auto"/>
        <w:left w:val="none" w:sz="0" w:space="0" w:color="auto"/>
        <w:bottom w:val="none" w:sz="0" w:space="0" w:color="auto"/>
        <w:right w:val="none" w:sz="0" w:space="0" w:color="auto"/>
      </w:divBdr>
    </w:div>
    <w:div w:id="1677339787">
      <w:bodyDiv w:val="1"/>
      <w:marLeft w:val="0"/>
      <w:marRight w:val="0"/>
      <w:marTop w:val="0"/>
      <w:marBottom w:val="0"/>
      <w:divBdr>
        <w:top w:val="none" w:sz="0" w:space="0" w:color="auto"/>
        <w:left w:val="none" w:sz="0" w:space="0" w:color="auto"/>
        <w:bottom w:val="none" w:sz="0" w:space="0" w:color="auto"/>
        <w:right w:val="none" w:sz="0" w:space="0" w:color="auto"/>
      </w:divBdr>
    </w:div>
    <w:div w:id="1694528981">
      <w:bodyDiv w:val="1"/>
      <w:marLeft w:val="0"/>
      <w:marRight w:val="0"/>
      <w:marTop w:val="0"/>
      <w:marBottom w:val="0"/>
      <w:divBdr>
        <w:top w:val="none" w:sz="0" w:space="0" w:color="auto"/>
        <w:left w:val="none" w:sz="0" w:space="0" w:color="auto"/>
        <w:bottom w:val="none" w:sz="0" w:space="0" w:color="auto"/>
        <w:right w:val="none" w:sz="0" w:space="0" w:color="auto"/>
      </w:divBdr>
    </w:div>
    <w:div w:id="1711611469">
      <w:bodyDiv w:val="1"/>
      <w:marLeft w:val="0"/>
      <w:marRight w:val="0"/>
      <w:marTop w:val="0"/>
      <w:marBottom w:val="0"/>
      <w:divBdr>
        <w:top w:val="none" w:sz="0" w:space="0" w:color="auto"/>
        <w:left w:val="none" w:sz="0" w:space="0" w:color="auto"/>
        <w:bottom w:val="none" w:sz="0" w:space="0" w:color="auto"/>
        <w:right w:val="none" w:sz="0" w:space="0" w:color="auto"/>
      </w:divBdr>
    </w:div>
    <w:div w:id="1723365342">
      <w:bodyDiv w:val="1"/>
      <w:marLeft w:val="0"/>
      <w:marRight w:val="0"/>
      <w:marTop w:val="0"/>
      <w:marBottom w:val="0"/>
      <w:divBdr>
        <w:top w:val="none" w:sz="0" w:space="0" w:color="auto"/>
        <w:left w:val="none" w:sz="0" w:space="0" w:color="auto"/>
        <w:bottom w:val="none" w:sz="0" w:space="0" w:color="auto"/>
        <w:right w:val="none" w:sz="0" w:space="0" w:color="auto"/>
      </w:divBdr>
    </w:div>
    <w:div w:id="1732845222">
      <w:bodyDiv w:val="1"/>
      <w:marLeft w:val="0"/>
      <w:marRight w:val="0"/>
      <w:marTop w:val="0"/>
      <w:marBottom w:val="0"/>
      <w:divBdr>
        <w:top w:val="none" w:sz="0" w:space="0" w:color="auto"/>
        <w:left w:val="none" w:sz="0" w:space="0" w:color="auto"/>
        <w:bottom w:val="none" w:sz="0" w:space="0" w:color="auto"/>
        <w:right w:val="none" w:sz="0" w:space="0" w:color="auto"/>
      </w:divBdr>
    </w:div>
    <w:div w:id="1744788897">
      <w:bodyDiv w:val="1"/>
      <w:marLeft w:val="0"/>
      <w:marRight w:val="0"/>
      <w:marTop w:val="0"/>
      <w:marBottom w:val="0"/>
      <w:divBdr>
        <w:top w:val="none" w:sz="0" w:space="0" w:color="auto"/>
        <w:left w:val="none" w:sz="0" w:space="0" w:color="auto"/>
        <w:bottom w:val="none" w:sz="0" w:space="0" w:color="auto"/>
        <w:right w:val="none" w:sz="0" w:space="0" w:color="auto"/>
      </w:divBdr>
    </w:div>
    <w:div w:id="1774086948">
      <w:bodyDiv w:val="1"/>
      <w:marLeft w:val="0"/>
      <w:marRight w:val="0"/>
      <w:marTop w:val="0"/>
      <w:marBottom w:val="0"/>
      <w:divBdr>
        <w:top w:val="none" w:sz="0" w:space="0" w:color="auto"/>
        <w:left w:val="none" w:sz="0" w:space="0" w:color="auto"/>
        <w:bottom w:val="none" w:sz="0" w:space="0" w:color="auto"/>
        <w:right w:val="none" w:sz="0" w:space="0" w:color="auto"/>
      </w:divBdr>
    </w:div>
    <w:div w:id="1788817345">
      <w:bodyDiv w:val="1"/>
      <w:marLeft w:val="0"/>
      <w:marRight w:val="0"/>
      <w:marTop w:val="0"/>
      <w:marBottom w:val="0"/>
      <w:divBdr>
        <w:top w:val="none" w:sz="0" w:space="0" w:color="auto"/>
        <w:left w:val="none" w:sz="0" w:space="0" w:color="auto"/>
        <w:bottom w:val="none" w:sz="0" w:space="0" w:color="auto"/>
        <w:right w:val="none" w:sz="0" w:space="0" w:color="auto"/>
      </w:divBdr>
    </w:div>
    <w:div w:id="1816486456">
      <w:bodyDiv w:val="1"/>
      <w:marLeft w:val="0"/>
      <w:marRight w:val="0"/>
      <w:marTop w:val="0"/>
      <w:marBottom w:val="0"/>
      <w:divBdr>
        <w:top w:val="none" w:sz="0" w:space="0" w:color="auto"/>
        <w:left w:val="none" w:sz="0" w:space="0" w:color="auto"/>
        <w:bottom w:val="none" w:sz="0" w:space="0" w:color="auto"/>
        <w:right w:val="none" w:sz="0" w:space="0" w:color="auto"/>
      </w:divBdr>
    </w:div>
    <w:div w:id="1834564633">
      <w:bodyDiv w:val="1"/>
      <w:marLeft w:val="0"/>
      <w:marRight w:val="0"/>
      <w:marTop w:val="0"/>
      <w:marBottom w:val="0"/>
      <w:divBdr>
        <w:top w:val="none" w:sz="0" w:space="0" w:color="auto"/>
        <w:left w:val="none" w:sz="0" w:space="0" w:color="auto"/>
        <w:bottom w:val="none" w:sz="0" w:space="0" w:color="auto"/>
        <w:right w:val="none" w:sz="0" w:space="0" w:color="auto"/>
      </w:divBdr>
    </w:div>
    <w:div w:id="1836722692">
      <w:bodyDiv w:val="1"/>
      <w:marLeft w:val="0"/>
      <w:marRight w:val="0"/>
      <w:marTop w:val="0"/>
      <w:marBottom w:val="0"/>
      <w:divBdr>
        <w:top w:val="none" w:sz="0" w:space="0" w:color="auto"/>
        <w:left w:val="none" w:sz="0" w:space="0" w:color="auto"/>
        <w:bottom w:val="none" w:sz="0" w:space="0" w:color="auto"/>
        <w:right w:val="none" w:sz="0" w:space="0" w:color="auto"/>
      </w:divBdr>
    </w:div>
    <w:div w:id="1843275852">
      <w:bodyDiv w:val="1"/>
      <w:marLeft w:val="0"/>
      <w:marRight w:val="0"/>
      <w:marTop w:val="0"/>
      <w:marBottom w:val="0"/>
      <w:divBdr>
        <w:top w:val="none" w:sz="0" w:space="0" w:color="auto"/>
        <w:left w:val="none" w:sz="0" w:space="0" w:color="auto"/>
        <w:bottom w:val="none" w:sz="0" w:space="0" w:color="auto"/>
        <w:right w:val="none" w:sz="0" w:space="0" w:color="auto"/>
      </w:divBdr>
    </w:div>
    <w:div w:id="1845512667">
      <w:bodyDiv w:val="1"/>
      <w:marLeft w:val="0"/>
      <w:marRight w:val="0"/>
      <w:marTop w:val="0"/>
      <w:marBottom w:val="0"/>
      <w:divBdr>
        <w:top w:val="none" w:sz="0" w:space="0" w:color="auto"/>
        <w:left w:val="none" w:sz="0" w:space="0" w:color="auto"/>
        <w:bottom w:val="none" w:sz="0" w:space="0" w:color="auto"/>
        <w:right w:val="none" w:sz="0" w:space="0" w:color="auto"/>
      </w:divBdr>
    </w:div>
    <w:div w:id="1854106602">
      <w:bodyDiv w:val="1"/>
      <w:marLeft w:val="0"/>
      <w:marRight w:val="0"/>
      <w:marTop w:val="0"/>
      <w:marBottom w:val="0"/>
      <w:divBdr>
        <w:top w:val="none" w:sz="0" w:space="0" w:color="auto"/>
        <w:left w:val="none" w:sz="0" w:space="0" w:color="auto"/>
        <w:bottom w:val="none" w:sz="0" w:space="0" w:color="auto"/>
        <w:right w:val="none" w:sz="0" w:space="0" w:color="auto"/>
      </w:divBdr>
    </w:div>
    <w:div w:id="1881821872">
      <w:bodyDiv w:val="1"/>
      <w:marLeft w:val="0"/>
      <w:marRight w:val="0"/>
      <w:marTop w:val="0"/>
      <w:marBottom w:val="0"/>
      <w:divBdr>
        <w:top w:val="none" w:sz="0" w:space="0" w:color="auto"/>
        <w:left w:val="none" w:sz="0" w:space="0" w:color="auto"/>
        <w:bottom w:val="none" w:sz="0" w:space="0" w:color="auto"/>
        <w:right w:val="none" w:sz="0" w:space="0" w:color="auto"/>
      </w:divBdr>
    </w:div>
    <w:div w:id="1881866664">
      <w:bodyDiv w:val="1"/>
      <w:marLeft w:val="0"/>
      <w:marRight w:val="0"/>
      <w:marTop w:val="0"/>
      <w:marBottom w:val="0"/>
      <w:divBdr>
        <w:top w:val="none" w:sz="0" w:space="0" w:color="auto"/>
        <w:left w:val="none" w:sz="0" w:space="0" w:color="auto"/>
        <w:bottom w:val="none" w:sz="0" w:space="0" w:color="auto"/>
        <w:right w:val="none" w:sz="0" w:space="0" w:color="auto"/>
      </w:divBdr>
    </w:div>
    <w:div w:id="1892418380">
      <w:bodyDiv w:val="1"/>
      <w:marLeft w:val="0"/>
      <w:marRight w:val="0"/>
      <w:marTop w:val="0"/>
      <w:marBottom w:val="0"/>
      <w:divBdr>
        <w:top w:val="none" w:sz="0" w:space="0" w:color="auto"/>
        <w:left w:val="none" w:sz="0" w:space="0" w:color="auto"/>
        <w:bottom w:val="none" w:sz="0" w:space="0" w:color="auto"/>
        <w:right w:val="none" w:sz="0" w:space="0" w:color="auto"/>
      </w:divBdr>
    </w:div>
    <w:div w:id="1895893499">
      <w:bodyDiv w:val="1"/>
      <w:marLeft w:val="0"/>
      <w:marRight w:val="0"/>
      <w:marTop w:val="0"/>
      <w:marBottom w:val="0"/>
      <w:divBdr>
        <w:top w:val="none" w:sz="0" w:space="0" w:color="auto"/>
        <w:left w:val="none" w:sz="0" w:space="0" w:color="auto"/>
        <w:bottom w:val="none" w:sz="0" w:space="0" w:color="auto"/>
        <w:right w:val="none" w:sz="0" w:space="0" w:color="auto"/>
      </w:divBdr>
    </w:div>
    <w:div w:id="1898930920">
      <w:bodyDiv w:val="1"/>
      <w:marLeft w:val="0"/>
      <w:marRight w:val="0"/>
      <w:marTop w:val="0"/>
      <w:marBottom w:val="0"/>
      <w:divBdr>
        <w:top w:val="none" w:sz="0" w:space="0" w:color="auto"/>
        <w:left w:val="none" w:sz="0" w:space="0" w:color="auto"/>
        <w:bottom w:val="none" w:sz="0" w:space="0" w:color="auto"/>
        <w:right w:val="none" w:sz="0" w:space="0" w:color="auto"/>
      </w:divBdr>
    </w:div>
    <w:div w:id="1899708506">
      <w:bodyDiv w:val="1"/>
      <w:marLeft w:val="0"/>
      <w:marRight w:val="0"/>
      <w:marTop w:val="0"/>
      <w:marBottom w:val="0"/>
      <w:divBdr>
        <w:top w:val="none" w:sz="0" w:space="0" w:color="auto"/>
        <w:left w:val="none" w:sz="0" w:space="0" w:color="auto"/>
        <w:bottom w:val="none" w:sz="0" w:space="0" w:color="auto"/>
        <w:right w:val="none" w:sz="0" w:space="0" w:color="auto"/>
      </w:divBdr>
    </w:div>
    <w:div w:id="1944264812">
      <w:bodyDiv w:val="1"/>
      <w:marLeft w:val="0"/>
      <w:marRight w:val="0"/>
      <w:marTop w:val="0"/>
      <w:marBottom w:val="0"/>
      <w:divBdr>
        <w:top w:val="none" w:sz="0" w:space="0" w:color="auto"/>
        <w:left w:val="none" w:sz="0" w:space="0" w:color="auto"/>
        <w:bottom w:val="none" w:sz="0" w:space="0" w:color="auto"/>
        <w:right w:val="none" w:sz="0" w:space="0" w:color="auto"/>
      </w:divBdr>
    </w:div>
    <w:div w:id="1955794821">
      <w:bodyDiv w:val="1"/>
      <w:marLeft w:val="0"/>
      <w:marRight w:val="0"/>
      <w:marTop w:val="0"/>
      <w:marBottom w:val="0"/>
      <w:divBdr>
        <w:top w:val="none" w:sz="0" w:space="0" w:color="auto"/>
        <w:left w:val="none" w:sz="0" w:space="0" w:color="auto"/>
        <w:bottom w:val="none" w:sz="0" w:space="0" w:color="auto"/>
        <w:right w:val="none" w:sz="0" w:space="0" w:color="auto"/>
      </w:divBdr>
      <w:divsChild>
        <w:div w:id="23555866">
          <w:marLeft w:val="0"/>
          <w:marRight w:val="0"/>
          <w:marTop w:val="0"/>
          <w:marBottom w:val="0"/>
          <w:divBdr>
            <w:top w:val="none" w:sz="0" w:space="0" w:color="auto"/>
            <w:left w:val="none" w:sz="0" w:space="0" w:color="auto"/>
            <w:bottom w:val="none" w:sz="0" w:space="0" w:color="auto"/>
            <w:right w:val="none" w:sz="0" w:space="0" w:color="auto"/>
          </w:divBdr>
          <w:divsChild>
            <w:div w:id="1727869655">
              <w:marLeft w:val="0"/>
              <w:marRight w:val="0"/>
              <w:marTop w:val="0"/>
              <w:marBottom w:val="0"/>
              <w:divBdr>
                <w:top w:val="none" w:sz="0" w:space="0" w:color="auto"/>
                <w:left w:val="none" w:sz="0" w:space="0" w:color="auto"/>
                <w:bottom w:val="none" w:sz="0" w:space="0" w:color="auto"/>
                <w:right w:val="none" w:sz="0" w:space="0" w:color="auto"/>
              </w:divBdr>
              <w:divsChild>
                <w:div w:id="1709068840">
                  <w:marLeft w:val="0"/>
                  <w:marRight w:val="0"/>
                  <w:marTop w:val="0"/>
                  <w:marBottom w:val="0"/>
                  <w:divBdr>
                    <w:top w:val="none" w:sz="0" w:space="0" w:color="auto"/>
                    <w:left w:val="none" w:sz="0" w:space="0" w:color="auto"/>
                    <w:bottom w:val="none" w:sz="0" w:space="0" w:color="auto"/>
                    <w:right w:val="none" w:sz="0" w:space="0" w:color="auto"/>
                  </w:divBdr>
                  <w:divsChild>
                    <w:div w:id="734939604">
                      <w:marLeft w:val="0"/>
                      <w:marRight w:val="0"/>
                      <w:marTop w:val="0"/>
                      <w:marBottom w:val="0"/>
                      <w:divBdr>
                        <w:top w:val="none" w:sz="0" w:space="0" w:color="auto"/>
                        <w:left w:val="none" w:sz="0" w:space="0" w:color="auto"/>
                        <w:bottom w:val="none" w:sz="0" w:space="0" w:color="auto"/>
                        <w:right w:val="none" w:sz="0" w:space="0" w:color="auto"/>
                      </w:divBdr>
                      <w:divsChild>
                        <w:div w:id="6293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912118">
      <w:bodyDiv w:val="1"/>
      <w:marLeft w:val="0"/>
      <w:marRight w:val="0"/>
      <w:marTop w:val="0"/>
      <w:marBottom w:val="0"/>
      <w:divBdr>
        <w:top w:val="none" w:sz="0" w:space="0" w:color="auto"/>
        <w:left w:val="none" w:sz="0" w:space="0" w:color="auto"/>
        <w:bottom w:val="none" w:sz="0" w:space="0" w:color="auto"/>
        <w:right w:val="none" w:sz="0" w:space="0" w:color="auto"/>
      </w:divBdr>
    </w:div>
    <w:div w:id="1985964153">
      <w:bodyDiv w:val="1"/>
      <w:marLeft w:val="0"/>
      <w:marRight w:val="0"/>
      <w:marTop w:val="0"/>
      <w:marBottom w:val="0"/>
      <w:divBdr>
        <w:top w:val="none" w:sz="0" w:space="0" w:color="auto"/>
        <w:left w:val="none" w:sz="0" w:space="0" w:color="auto"/>
        <w:bottom w:val="none" w:sz="0" w:space="0" w:color="auto"/>
        <w:right w:val="none" w:sz="0" w:space="0" w:color="auto"/>
      </w:divBdr>
    </w:div>
    <w:div w:id="1999993275">
      <w:bodyDiv w:val="1"/>
      <w:marLeft w:val="0"/>
      <w:marRight w:val="0"/>
      <w:marTop w:val="0"/>
      <w:marBottom w:val="0"/>
      <w:divBdr>
        <w:top w:val="none" w:sz="0" w:space="0" w:color="auto"/>
        <w:left w:val="none" w:sz="0" w:space="0" w:color="auto"/>
        <w:bottom w:val="none" w:sz="0" w:space="0" w:color="auto"/>
        <w:right w:val="none" w:sz="0" w:space="0" w:color="auto"/>
      </w:divBdr>
    </w:div>
    <w:div w:id="2019578603">
      <w:bodyDiv w:val="1"/>
      <w:marLeft w:val="0"/>
      <w:marRight w:val="0"/>
      <w:marTop w:val="0"/>
      <w:marBottom w:val="0"/>
      <w:divBdr>
        <w:top w:val="none" w:sz="0" w:space="0" w:color="auto"/>
        <w:left w:val="none" w:sz="0" w:space="0" w:color="auto"/>
        <w:bottom w:val="none" w:sz="0" w:space="0" w:color="auto"/>
        <w:right w:val="none" w:sz="0" w:space="0" w:color="auto"/>
      </w:divBdr>
    </w:div>
    <w:div w:id="2020111952">
      <w:bodyDiv w:val="1"/>
      <w:marLeft w:val="0"/>
      <w:marRight w:val="0"/>
      <w:marTop w:val="0"/>
      <w:marBottom w:val="0"/>
      <w:divBdr>
        <w:top w:val="none" w:sz="0" w:space="0" w:color="auto"/>
        <w:left w:val="none" w:sz="0" w:space="0" w:color="auto"/>
        <w:bottom w:val="none" w:sz="0" w:space="0" w:color="auto"/>
        <w:right w:val="none" w:sz="0" w:space="0" w:color="auto"/>
      </w:divBdr>
    </w:div>
    <w:div w:id="2087024285">
      <w:bodyDiv w:val="1"/>
      <w:marLeft w:val="0"/>
      <w:marRight w:val="0"/>
      <w:marTop w:val="0"/>
      <w:marBottom w:val="0"/>
      <w:divBdr>
        <w:top w:val="none" w:sz="0" w:space="0" w:color="auto"/>
        <w:left w:val="none" w:sz="0" w:space="0" w:color="auto"/>
        <w:bottom w:val="none" w:sz="0" w:space="0" w:color="auto"/>
        <w:right w:val="none" w:sz="0" w:space="0" w:color="auto"/>
      </w:divBdr>
    </w:div>
    <w:div w:id="2091732547">
      <w:bodyDiv w:val="1"/>
      <w:marLeft w:val="0"/>
      <w:marRight w:val="0"/>
      <w:marTop w:val="0"/>
      <w:marBottom w:val="0"/>
      <w:divBdr>
        <w:top w:val="none" w:sz="0" w:space="0" w:color="auto"/>
        <w:left w:val="none" w:sz="0" w:space="0" w:color="auto"/>
        <w:bottom w:val="none" w:sz="0" w:space="0" w:color="auto"/>
        <w:right w:val="none" w:sz="0" w:space="0" w:color="auto"/>
      </w:divBdr>
    </w:div>
    <w:div w:id="2115325450">
      <w:bodyDiv w:val="1"/>
      <w:marLeft w:val="0"/>
      <w:marRight w:val="0"/>
      <w:marTop w:val="0"/>
      <w:marBottom w:val="0"/>
      <w:divBdr>
        <w:top w:val="none" w:sz="0" w:space="0" w:color="auto"/>
        <w:left w:val="none" w:sz="0" w:space="0" w:color="auto"/>
        <w:bottom w:val="none" w:sz="0" w:space="0" w:color="auto"/>
        <w:right w:val="none" w:sz="0" w:space="0" w:color="auto"/>
      </w:divBdr>
      <w:divsChild>
        <w:div w:id="1653951416">
          <w:marLeft w:val="0"/>
          <w:marRight w:val="0"/>
          <w:marTop w:val="0"/>
          <w:marBottom w:val="0"/>
          <w:divBdr>
            <w:top w:val="none" w:sz="0" w:space="0" w:color="auto"/>
            <w:left w:val="none" w:sz="0" w:space="0" w:color="auto"/>
            <w:bottom w:val="none" w:sz="0" w:space="0" w:color="auto"/>
            <w:right w:val="none" w:sz="0" w:space="0" w:color="auto"/>
          </w:divBdr>
          <w:divsChild>
            <w:div w:id="2050183680">
              <w:marLeft w:val="0"/>
              <w:marRight w:val="0"/>
              <w:marTop w:val="0"/>
              <w:marBottom w:val="0"/>
              <w:divBdr>
                <w:top w:val="none" w:sz="0" w:space="0" w:color="auto"/>
                <w:left w:val="none" w:sz="0" w:space="0" w:color="auto"/>
                <w:bottom w:val="none" w:sz="0" w:space="0" w:color="auto"/>
                <w:right w:val="none" w:sz="0" w:space="0" w:color="auto"/>
              </w:divBdr>
              <w:divsChild>
                <w:div w:id="1333679774">
                  <w:marLeft w:val="0"/>
                  <w:marRight w:val="0"/>
                  <w:marTop w:val="0"/>
                  <w:marBottom w:val="0"/>
                  <w:divBdr>
                    <w:top w:val="none" w:sz="0" w:space="0" w:color="auto"/>
                    <w:left w:val="none" w:sz="0" w:space="0" w:color="auto"/>
                    <w:bottom w:val="none" w:sz="0" w:space="0" w:color="auto"/>
                    <w:right w:val="none" w:sz="0" w:space="0" w:color="auto"/>
                  </w:divBdr>
                  <w:divsChild>
                    <w:div w:id="897201778">
                      <w:marLeft w:val="0"/>
                      <w:marRight w:val="0"/>
                      <w:marTop w:val="0"/>
                      <w:marBottom w:val="0"/>
                      <w:divBdr>
                        <w:top w:val="none" w:sz="0" w:space="0" w:color="auto"/>
                        <w:left w:val="none" w:sz="0" w:space="0" w:color="auto"/>
                        <w:bottom w:val="none" w:sz="0" w:space="0" w:color="auto"/>
                        <w:right w:val="none" w:sz="0" w:space="0" w:color="auto"/>
                      </w:divBdr>
                      <w:divsChild>
                        <w:div w:id="20261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980172">
      <w:bodyDiv w:val="1"/>
      <w:marLeft w:val="0"/>
      <w:marRight w:val="0"/>
      <w:marTop w:val="0"/>
      <w:marBottom w:val="0"/>
      <w:divBdr>
        <w:top w:val="none" w:sz="0" w:space="0" w:color="auto"/>
        <w:left w:val="none" w:sz="0" w:space="0" w:color="auto"/>
        <w:bottom w:val="none" w:sz="0" w:space="0" w:color="auto"/>
        <w:right w:val="none" w:sz="0" w:space="0" w:color="auto"/>
      </w:divBdr>
    </w:div>
    <w:div w:id="2143498691">
      <w:bodyDiv w:val="1"/>
      <w:marLeft w:val="0"/>
      <w:marRight w:val="0"/>
      <w:marTop w:val="0"/>
      <w:marBottom w:val="0"/>
      <w:divBdr>
        <w:top w:val="none" w:sz="0" w:space="0" w:color="auto"/>
        <w:left w:val="none" w:sz="0" w:space="0" w:color="auto"/>
        <w:bottom w:val="none" w:sz="0" w:space="0" w:color="auto"/>
        <w:right w:val="none" w:sz="0" w:space="0" w:color="auto"/>
      </w:divBdr>
      <w:divsChild>
        <w:div w:id="1199657092">
          <w:marLeft w:val="0"/>
          <w:marRight w:val="0"/>
          <w:marTop w:val="0"/>
          <w:marBottom w:val="0"/>
          <w:divBdr>
            <w:top w:val="none" w:sz="0" w:space="0" w:color="auto"/>
            <w:left w:val="none" w:sz="0" w:space="0" w:color="auto"/>
            <w:bottom w:val="none" w:sz="0" w:space="0" w:color="auto"/>
            <w:right w:val="none" w:sz="0" w:space="0" w:color="auto"/>
          </w:divBdr>
          <w:divsChild>
            <w:div w:id="1139763739">
              <w:marLeft w:val="0"/>
              <w:marRight w:val="0"/>
              <w:marTop w:val="0"/>
              <w:marBottom w:val="0"/>
              <w:divBdr>
                <w:top w:val="none" w:sz="0" w:space="0" w:color="auto"/>
                <w:left w:val="none" w:sz="0" w:space="0" w:color="auto"/>
                <w:bottom w:val="none" w:sz="0" w:space="0" w:color="auto"/>
                <w:right w:val="none" w:sz="0" w:space="0" w:color="auto"/>
              </w:divBdr>
              <w:divsChild>
                <w:div w:id="1741321843">
                  <w:marLeft w:val="0"/>
                  <w:marRight w:val="0"/>
                  <w:marTop w:val="0"/>
                  <w:marBottom w:val="0"/>
                  <w:divBdr>
                    <w:top w:val="none" w:sz="0" w:space="0" w:color="auto"/>
                    <w:left w:val="none" w:sz="0" w:space="0" w:color="auto"/>
                    <w:bottom w:val="none" w:sz="0" w:space="0" w:color="auto"/>
                    <w:right w:val="none" w:sz="0" w:space="0" w:color="auto"/>
                  </w:divBdr>
                  <w:divsChild>
                    <w:div w:id="1320113050">
                      <w:marLeft w:val="0"/>
                      <w:marRight w:val="0"/>
                      <w:marTop w:val="0"/>
                      <w:marBottom w:val="0"/>
                      <w:divBdr>
                        <w:top w:val="none" w:sz="0" w:space="0" w:color="auto"/>
                        <w:left w:val="none" w:sz="0" w:space="0" w:color="auto"/>
                        <w:bottom w:val="none" w:sz="0" w:space="0" w:color="auto"/>
                        <w:right w:val="none" w:sz="0" w:space="0" w:color="auto"/>
                      </w:divBdr>
                      <w:divsChild>
                        <w:div w:id="12890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numbering" Target="numbering.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hyperlink" Target="http://styrktarsjodur.bsrb.is/forsida/" TargetMode="Externa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mband.is/verkefnin/kjara-og-starfsmannamal/starfsthrounarnefnd/" TargetMode="Externa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jpeg"/><Relationship Id="rId28" Type="http://schemas.openxmlformats.org/officeDocument/2006/relationships/footer" Target="footer1.xml"/><Relationship Id="rId10" Type="http://schemas.openxmlformats.org/officeDocument/2006/relationships/hyperlink" Target="http://www.vinnueftirlit.is/media/sem-heyra-undir-vinnuvernd/501_1994.pdf" TargetMode="Externa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amband.is" TargetMode="Externa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header" Target="head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stjornarradid.is/lisalib/getfile.aspx?itemid=1d27333a-418b-11e8-942b-005056bc530c" TargetMode="External"/><Relationship Id="rId1" Type="http://schemas.openxmlformats.org/officeDocument/2006/relationships/hyperlink" Target="https://www.bhm.is/media/utgafa/Samkomulag-BHM-BSRB-og-KI-16-09-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C48E8-1E66-490F-BE07-012F7229E5AD}">
  <ds:schemaRefs>
    <ds:schemaRef ds:uri="http://schemas.openxmlformats.org/officeDocument/2006/bibliography"/>
  </ds:schemaRefs>
</ds:datastoreItem>
</file>

<file path=customXml/itemProps2.xml><?xml version="1.0" encoding="utf-8"?>
<ds:datastoreItem xmlns:ds="http://schemas.openxmlformats.org/officeDocument/2006/customXml" ds:itemID="{AEA55572-F0EE-413D-8F79-73E65FE4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85</Pages>
  <Words>25770</Words>
  <Characters>146895</Characters>
  <Application>Microsoft Office Word</Application>
  <DocSecurity>0</DocSecurity>
  <Lines>1224</Lines>
  <Paragraphs>344</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172321</CharactersWithSpaces>
  <SharedDoc>false</SharedDoc>
  <HLinks>
    <vt:vector size="6" baseType="variant">
      <vt:variant>
        <vt:i4>7733344</vt:i4>
      </vt:variant>
      <vt:variant>
        <vt:i4>114</vt:i4>
      </vt:variant>
      <vt:variant>
        <vt:i4>0</vt:i4>
      </vt:variant>
      <vt:variant>
        <vt:i4>5</vt:i4>
      </vt:variant>
      <vt:variant>
        <vt:lpwstr>http://www.samband.is/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Rún Ólafsdóttir</dc:creator>
  <cp:keywords/>
  <dc:description/>
  <cp:lastModifiedBy>Berglind Eva Ólafsdóttir</cp:lastModifiedBy>
  <cp:revision>8</cp:revision>
  <cp:lastPrinted>2025-02-03T13:10:00Z</cp:lastPrinted>
  <dcterms:created xsi:type="dcterms:W3CDTF">2025-02-03T12:13:00Z</dcterms:created>
  <dcterms:modified xsi:type="dcterms:W3CDTF">2025-02-03T13:10:00Z</dcterms:modified>
</cp:coreProperties>
</file>